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33EB" w14:textId="77777777" w:rsidR="00A00C7E" w:rsidRPr="006E1653" w:rsidRDefault="00A00C7E" w:rsidP="00A00C7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Pr>
          <w:rFonts w:ascii="GHEA Grapalat" w:hAnsi="GHEA Grapalat"/>
          <w:i/>
        </w:rPr>
        <w:t>7</w:t>
      </w:r>
    </w:p>
    <w:p w14:paraId="12AA894D" w14:textId="77777777" w:rsidR="00A00C7E" w:rsidRPr="007F263C" w:rsidRDefault="00A00C7E" w:rsidP="00A00C7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от</w:t>
      </w:r>
      <w:r>
        <w:rPr>
          <w:rFonts w:ascii="GHEA Grapalat" w:hAnsi="GHEA Grapalat"/>
          <w:i/>
        </w:rPr>
        <w:t xml:space="preserve"> </w:t>
      </w:r>
      <w:r>
        <w:rPr>
          <w:rFonts w:ascii="GHEA Grapalat" w:hAnsi="GHEA Grapalat"/>
          <w:i/>
          <w:lang w:val="hy-AM"/>
        </w:rPr>
        <w:t>09</w:t>
      </w:r>
      <w:r w:rsidRPr="00A052C7">
        <w:rPr>
          <w:rFonts w:ascii="GHEA Grapalat" w:hAnsi="GHEA Grapalat"/>
          <w:i/>
        </w:rPr>
        <w:t xml:space="preserve"> </w:t>
      </w:r>
      <w:r>
        <w:rPr>
          <w:rFonts w:ascii="GHEA Grapalat" w:hAnsi="GHEA Grapalat"/>
          <w:i/>
        </w:rPr>
        <w:t xml:space="preserve">декабря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427</w:t>
      </w:r>
      <w:r w:rsidRPr="00A052C7">
        <w:rPr>
          <w:rFonts w:ascii="GHEA Grapalat" w:hAnsi="GHEA Grapalat"/>
          <w:i/>
          <w:lang w:val="hy-AM"/>
        </w:rPr>
        <w:t>-</w:t>
      </w:r>
      <w:r w:rsidRPr="00A052C7">
        <w:rPr>
          <w:rFonts w:ascii="GHEA Grapalat" w:hAnsi="GHEA Grapalat"/>
          <w:i/>
        </w:rPr>
        <w:t>A</w:t>
      </w:r>
    </w:p>
    <w:p w14:paraId="6D6EA4C5"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48B3FDE5" w14:textId="77777777"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C201C6C" w14:textId="77777777" w:rsidR="00004868" w:rsidRPr="00382889" w:rsidRDefault="00004868" w:rsidP="00004868">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14:paraId="36EF3A18" w14:textId="389FC61D"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2D10BC">
        <w:rPr>
          <w:rFonts w:ascii="GHEA Grapalat" w:hAnsi="GHEA Grapalat"/>
          <w:i w:val="0"/>
          <w:sz w:val="24"/>
          <w:szCs w:val="24"/>
        </w:rPr>
        <w:t>Настоящий текст объявления утвержден Решением Оценочной Комиссии от "</w:t>
      </w:r>
      <w:r w:rsidR="00402556">
        <w:rPr>
          <w:rFonts w:ascii="GHEA Grapalat" w:hAnsi="GHEA Grapalat"/>
          <w:i w:val="0"/>
          <w:sz w:val="24"/>
          <w:szCs w:val="24"/>
          <w:lang w:val="hy-AM"/>
        </w:rPr>
        <w:t>20</w:t>
      </w:r>
      <w:r w:rsidRPr="002D10BC">
        <w:rPr>
          <w:rFonts w:ascii="GHEA Grapalat" w:hAnsi="GHEA Grapalat"/>
          <w:i w:val="0"/>
          <w:sz w:val="24"/>
          <w:szCs w:val="24"/>
        </w:rPr>
        <w:t>" "</w:t>
      </w:r>
      <w:r w:rsidR="00DB4107">
        <w:rPr>
          <w:rFonts w:ascii="GHEA Grapalat" w:hAnsi="GHEA Grapalat"/>
          <w:i w:val="0"/>
          <w:sz w:val="24"/>
          <w:szCs w:val="24"/>
        </w:rPr>
        <w:t>января</w:t>
      </w:r>
      <w:r w:rsidRPr="002D10BC">
        <w:rPr>
          <w:rFonts w:ascii="GHEA Grapalat" w:hAnsi="GHEA Grapalat"/>
          <w:i w:val="0"/>
          <w:sz w:val="24"/>
          <w:szCs w:val="24"/>
        </w:rPr>
        <w:t>" 202</w:t>
      </w:r>
      <w:r w:rsidR="00DB4107">
        <w:rPr>
          <w:rFonts w:ascii="GHEA Grapalat" w:hAnsi="GHEA Grapalat"/>
          <w:i w:val="0"/>
          <w:sz w:val="24"/>
          <w:szCs w:val="24"/>
          <w:lang w:val="hy-AM"/>
        </w:rPr>
        <w:t>6</w:t>
      </w:r>
      <w:r w:rsidRPr="002D10BC">
        <w:rPr>
          <w:rFonts w:ascii="GHEA Grapalat" w:hAnsi="GHEA Grapalat"/>
          <w:i w:val="0"/>
          <w:sz w:val="24"/>
          <w:szCs w:val="24"/>
        </w:rPr>
        <w:t>года "</w:t>
      </w:r>
      <w:r w:rsidRPr="002D10BC">
        <w:rPr>
          <w:rFonts w:ascii="GHEA Grapalat" w:hAnsi="GHEA Grapalat"/>
          <w:i w:val="0"/>
          <w:sz w:val="24"/>
          <w:szCs w:val="24"/>
          <w:lang w:val="hy-AM"/>
        </w:rPr>
        <w:t xml:space="preserve">N </w:t>
      </w:r>
      <w:r w:rsidRPr="002D10BC">
        <w:rPr>
          <w:rFonts w:ascii="GHEA Grapalat" w:hAnsi="GHEA Grapalat"/>
          <w:i w:val="0"/>
          <w:sz w:val="24"/>
          <w:szCs w:val="24"/>
        </w:rPr>
        <w:t>2"</w:t>
      </w:r>
    </w:p>
    <w:p w14:paraId="67319C5A" w14:textId="70280ADF" w:rsidR="00C34199" w:rsidRPr="002410C9" w:rsidRDefault="00004868" w:rsidP="00C34199">
      <w:pPr>
        <w:pStyle w:val="a3"/>
        <w:spacing w:line="240" w:lineRule="auto"/>
        <w:jc w:val="center"/>
        <w:rPr>
          <w:rFonts w:ascii="GHEA Grapalat" w:hAnsi="GHEA Grapalat"/>
          <w:i w:val="0"/>
          <w:sz w:val="24"/>
          <w:szCs w:val="24"/>
        </w:rPr>
      </w:pPr>
      <w:r>
        <w:rPr>
          <w:rFonts w:ascii="GHEA Grapalat" w:hAnsi="GHEA Grapalat"/>
          <w:i w:val="0"/>
          <w:sz w:val="24"/>
          <w:szCs w:val="24"/>
        </w:rPr>
        <w:t>Код процедуры</w:t>
      </w:r>
      <w:r w:rsidRPr="008314F9">
        <w:rPr>
          <w:rFonts w:ascii="GHEA Grapalat" w:hAnsi="GHEA Grapalat"/>
          <w:i w:val="0"/>
          <w:sz w:val="24"/>
          <w:szCs w:val="24"/>
        </w:rPr>
        <w:t xml:space="preserve"> </w:t>
      </w:r>
      <w:r>
        <w:rPr>
          <w:rFonts w:ascii="GHEA Grapalat" w:hAnsi="GHEA Grapalat"/>
          <w:i w:val="0"/>
          <w:sz w:val="24"/>
          <w:szCs w:val="24"/>
          <w:lang w:val="en-US"/>
        </w:rPr>
        <w:t>N</w:t>
      </w:r>
      <w:r>
        <w:rPr>
          <w:rFonts w:ascii="GHEA Grapalat" w:hAnsi="GHEA Grapalat"/>
          <w:i w:val="0"/>
          <w:sz w:val="24"/>
          <w:szCs w:val="24"/>
        </w:rPr>
        <w:t xml:space="preserve"> </w:t>
      </w:r>
      <w:r w:rsidR="00DB4107">
        <w:rPr>
          <w:rFonts w:ascii="GHEA Grapalat" w:hAnsi="GHEA Grapalat"/>
          <w:i w:val="0"/>
          <w:sz w:val="24"/>
          <w:szCs w:val="24"/>
        </w:rPr>
        <w:t>ЕАЗЦ-</w:t>
      </w:r>
      <w:proofErr w:type="spellStart"/>
      <w:r w:rsidR="00DB4107">
        <w:rPr>
          <w:rFonts w:ascii="GHEA Grapalat" w:hAnsi="GHEA Grapalat"/>
          <w:i w:val="0"/>
          <w:sz w:val="24"/>
          <w:szCs w:val="24"/>
        </w:rPr>
        <w:t>ГХАПДзБ</w:t>
      </w:r>
      <w:proofErr w:type="spellEnd"/>
      <w:r w:rsidR="00DB4107">
        <w:rPr>
          <w:rFonts w:ascii="GHEA Grapalat" w:hAnsi="GHEA Grapalat"/>
          <w:i w:val="0"/>
          <w:sz w:val="24"/>
          <w:szCs w:val="24"/>
        </w:rPr>
        <w:t xml:space="preserve"> -26/1</w:t>
      </w:r>
      <w:r w:rsidR="002410C9" w:rsidRPr="002410C9">
        <w:rPr>
          <w:rFonts w:ascii="GHEA Grapalat" w:hAnsi="GHEA Grapalat"/>
          <w:i w:val="0"/>
          <w:sz w:val="24"/>
          <w:szCs w:val="24"/>
        </w:rPr>
        <w:t>6</w:t>
      </w:r>
    </w:p>
    <w:p w14:paraId="7377BC61" w14:textId="77777777" w:rsidR="00C34199" w:rsidRPr="00C34199" w:rsidRDefault="00C34199" w:rsidP="00C34199">
      <w:pPr>
        <w:pStyle w:val="a3"/>
        <w:spacing w:line="240" w:lineRule="auto"/>
        <w:jc w:val="center"/>
        <w:rPr>
          <w:rFonts w:ascii="GHEA Grapalat" w:hAnsi="GHEA Grapalat"/>
          <w:i w:val="0"/>
          <w:lang w:val="hy-AM"/>
        </w:rPr>
      </w:pPr>
    </w:p>
    <w:p w14:paraId="3FF1E6C9" w14:textId="77777777" w:rsidR="00C34199" w:rsidRPr="00C23D9A" w:rsidRDefault="00C34199" w:rsidP="00C34199">
      <w:pPr>
        <w:pStyle w:val="a3"/>
        <w:widowControl w:val="0"/>
        <w:spacing w:line="240" w:lineRule="auto"/>
        <w:ind w:firstLine="709"/>
        <w:jc w:val="left"/>
        <w:rPr>
          <w:rFonts w:ascii="GHEA Grapalat" w:hAnsi="GHEA Grapalat"/>
          <w:i w:val="0"/>
          <w:sz w:val="24"/>
          <w:szCs w:val="24"/>
        </w:rPr>
      </w:pPr>
      <w:r w:rsidRPr="00AA5BD2">
        <w:rPr>
          <w:rFonts w:ascii="GHEA Grapalat" w:hAnsi="GHEA Grapalat"/>
          <w:i w:val="0"/>
          <w:sz w:val="24"/>
          <w:szCs w:val="24"/>
        </w:rPr>
        <w:t>Заказчик</w:t>
      </w:r>
      <w:r>
        <w:rPr>
          <w:rFonts w:ascii="GHEA Grapalat" w:hAnsi="GHEA Grapalat"/>
          <w:i w:val="0"/>
          <w:sz w:val="24"/>
          <w:szCs w:val="24"/>
        </w:rPr>
        <w:t xml:space="preserve"> </w:t>
      </w:r>
      <w:r w:rsidRPr="00E74C70">
        <w:rPr>
          <w:rFonts w:ascii="GHEA Grapalat" w:hAnsi="GHEA Grapalat"/>
          <w:i w:val="0"/>
          <w:sz w:val="24"/>
          <w:szCs w:val="24"/>
        </w:rPr>
        <w:t xml:space="preserve"> </w:t>
      </w: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r w:rsidRPr="009044F1">
        <w:rPr>
          <w:rFonts w:ascii="GHEA Grapalat" w:hAnsi="GHEA Grapalat"/>
          <w:i w:val="0"/>
          <w:sz w:val="24"/>
          <w:szCs w:val="24"/>
        </w:rPr>
        <w:t>находящийся по адресу</w:t>
      </w:r>
      <w:r w:rsidRPr="007772E6">
        <w:rPr>
          <w:rFonts w:ascii="GHEA Grapalat" w:hAnsi="GHEA Grapalat"/>
          <w:i w:val="0"/>
          <w:sz w:val="24"/>
          <w:szCs w:val="24"/>
        </w:rPr>
        <w:t xml:space="preserve">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ул. </w:t>
      </w:r>
      <w:proofErr w:type="spellStart"/>
      <w:r w:rsidRPr="002048AD">
        <w:rPr>
          <w:rFonts w:ascii="GHEA Grapalat" w:hAnsi="GHEA Grapalat"/>
          <w:i w:val="0"/>
          <w:sz w:val="24"/>
          <w:szCs w:val="24"/>
        </w:rPr>
        <w:t>Xyдякоба</w:t>
      </w:r>
      <w:proofErr w:type="spellEnd"/>
      <w:r w:rsidRPr="00527A6D">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3E2F800A" w14:textId="57614875" w:rsidR="00C34199" w:rsidRPr="00B972E7" w:rsidRDefault="00C34199" w:rsidP="00C34199">
      <w:pPr>
        <w:pStyle w:val="a3"/>
        <w:widowControl w:val="0"/>
        <w:spacing w:after="160"/>
        <w:ind w:firstLine="0"/>
        <w:rPr>
          <w:rStyle w:val="tlid-translation"/>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F73C86">
        <w:rPr>
          <w:rFonts w:ascii="GHEA Grapalat" w:hAnsi="GHEA Grapalat"/>
          <w:i w:val="0"/>
          <w:spacing w:val="6"/>
          <w:sz w:val="24"/>
          <w:szCs w:val="24"/>
        </w:rPr>
        <w:t>бесплатно</w:t>
      </w:r>
      <w:r w:rsidRPr="00F73C86">
        <w:rPr>
          <w:rStyle w:val="tlid-translation"/>
          <w:rFonts w:ascii="GHEA Grapalat" w:hAnsi="GHEA Grapalat" w:cs="Arial"/>
          <w:i w:val="0"/>
          <w:sz w:val="24"/>
          <w:szCs w:val="24"/>
        </w:rPr>
        <w:t xml:space="preserve"> </w:t>
      </w:r>
      <w:r w:rsidR="002410C9" w:rsidRPr="00CF4E84">
        <w:rPr>
          <w:rFonts w:ascii="GHEA Grapalat" w:hAnsi="GHEA Grapalat"/>
          <w:i w:val="0"/>
          <w:spacing w:val="6"/>
          <w:sz w:val="24"/>
          <w:szCs w:val="24"/>
        </w:rPr>
        <w:t xml:space="preserve">медицинские принадлежности </w:t>
      </w:r>
      <w:r>
        <w:rPr>
          <w:rFonts w:ascii="GHEA Grapalat" w:hAnsi="GHEA Grapalat"/>
          <w:i w:val="0"/>
          <w:sz w:val="24"/>
          <w:szCs w:val="24"/>
        </w:rPr>
        <w:t>(далее — договор).</w:t>
      </w:r>
      <w:r w:rsidRPr="00F8561F">
        <w:rPr>
          <w:rStyle w:val="10"/>
        </w:rPr>
        <w:t xml:space="preserve"> </w:t>
      </w:r>
      <w:r w:rsidRPr="00F8561F">
        <w:rPr>
          <w:rStyle w:val="tlid-translation"/>
          <w:rFonts w:ascii="GHEA Grapalat" w:hAnsi="GHEA Grapalat" w:cs="Arial"/>
          <w:i w:val="0"/>
          <w:sz w:val="24"/>
          <w:szCs w:val="24"/>
        </w:rPr>
        <w:t>принимая</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во</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внимание</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положения</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Закона</w:t>
      </w:r>
      <w:r w:rsidRPr="00F8561F">
        <w:rPr>
          <w:rStyle w:val="tlid-translation"/>
          <w:rFonts w:ascii="GHEA Grapalat" w:hAnsi="GHEA Grapalat"/>
          <w:i w:val="0"/>
          <w:sz w:val="24"/>
          <w:szCs w:val="24"/>
        </w:rPr>
        <w:t>.</w:t>
      </w:r>
      <w:r w:rsidRPr="00F8561F">
        <w:rPr>
          <w:rStyle w:val="tlid-translation"/>
          <w:rFonts w:ascii="GHEA Grapalat" w:hAnsi="GHEA Grapalat" w:cs="Arial"/>
          <w:i w:val="0"/>
          <w:sz w:val="24"/>
          <w:szCs w:val="24"/>
        </w:rPr>
        <w:t xml:space="preserve"> статьи</w:t>
      </w:r>
      <w:r w:rsidRPr="00F8561F">
        <w:rPr>
          <w:rStyle w:val="tlid-translation"/>
          <w:rFonts w:ascii="GHEA Grapalat" w:hAnsi="GHEA Grapalat" w:cs="Arial LatArm"/>
          <w:i w:val="0"/>
          <w:sz w:val="24"/>
          <w:szCs w:val="24"/>
        </w:rPr>
        <w:t xml:space="preserve"> 15</w:t>
      </w:r>
      <w:r>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части</w:t>
      </w:r>
      <w:r w:rsidRPr="00F8561F">
        <w:rPr>
          <w:rStyle w:val="tlid-translation"/>
          <w:rFonts w:ascii="GHEA Grapalat" w:hAnsi="GHEA Grapalat" w:cs="Arial LatArm"/>
          <w:i w:val="0"/>
          <w:sz w:val="24"/>
          <w:szCs w:val="24"/>
        </w:rPr>
        <w:t xml:space="preserve"> 6</w:t>
      </w:r>
    </w:p>
    <w:p w14:paraId="49F21A8E" w14:textId="77777777" w:rsidR="00004868" w:rsidRPr="00527A6D" w:rsidRDefault="00004868" w:rsidP="00004868">
      <w:pPr>
        <w:pStyle w:val="a3"/>
        <w:widowControl w:val="0"/>
        <w:spacing w:after="160"/>
        <w:ind w:firstLine="0"/>
        <w:rPr>
          <w:rFonts w:ascii="GHEA Grapalat" w:hAnsi="GHEA Grapalat"/>
          <w:i w:val="0"/>
          <w:spacing w:val="6"/>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proofErr w:type="spellStart"/>
      <w:r w:rsidRPr="009044F1">
        <w:rPr>
          <w:rFonts w:ascii="GHEA Grapalat" w:hAnsi="GHEA Grapalat"/>
          <w:i w:val="0"/>
          <w:sz w:val="24"/>
          <w:szCs w:val="24"/>
        </w:rPr>
        <w:t>настояще</w:t>
      </w:r>
      <w:r>
        <w:rPr>
          <w:rFonts w:ascii="GHEA Grapalat" w:hAnsi="GHEA Grapalat"/>
          <w:i w:val="0"/>
          <w:sz w:val="24"/>
          <w:szCs w:val="24"/>
        </w:rPr>
        <w:t>йпроцедуре</w:t>
      </w:r>
      <w:proofErr w:type="spellEnd"/>
      <w:r w:rsidRPr="009044F1">
        <w:rPr>
          <w:rFonts w:ascii="GHEA Grapalat" w:hAnsi="GHEA Grapalat"/>
          <w:i w:val="0"/>
          <w:sz w:val="24"/>
          <w:szCs w:val="24"/>
        </w:rPr>
        <w:t>.</w:t>
      </w:r>
    </w:p>
    <w:p w14:paraId="67F1A5EE" w14:textId="77777777" w:rsidR="00004868" w:rsidRPr="007772E6" w:rsidRDefault="00004868" w:rsidP="0000486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3C778E54" w14:textId="77777777" w:rsidR="00004868" w:rsidRPr="003F762C" w:rsidRDefault="00004868" w:rsidP="0000486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Pr="003F762C">
        <w:rPr>
          <w:rFonts w:ascii="GHEA Grapalat" w:hAnsi="GHEA Grapalat"/>
          <w:i w:val="0"/>
          <w:sz w:val="24"/>
          <w:szCs w:val="24"/>
        </w:rPr>
        <w:t>удовлетвор</w:t>
      </w:r>
      <w:r>
        <w:rPr>
          <w:rFonts w:ascii="GHEA Grapalat" w:hAnsi="GHEA Grapalat"/>
          <w:i w:val="0"/>
          <w:sz w:val="24"/>
          <w:szCs w:val="24"/>
        </w:rPr>
        <w:t>ительнопо</w:t>
      </w:r>
      <w:proofErr w:type="spellEnd"/>
      <w:r>
        <w:rPr>
          <w:rFonts w:ascii="GHEA Grapalat" w:hAnsi="GHEA Grapalat"/>
          <w:i w:val="0"/>
          <w:sz w:val="24"/>
          <w:szCs w:val="24"/>
        </w:rPr>
        <w:t xml:space="preserve">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519BF173" w14:textId="6776B038" w:rsidR="00004868" w:rsidRPr="00D5443D" w:rsidRDefault="00004868" w:rsidP="0000486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proofErr w:type="spellStart"/>
      <w:r>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необходимо обратиться к заказчику </w:t>
      </w:r>
      <w:r w:rsidRPr="00AA5BD2">
        <w:rPr>
          <w:rFonts w:ascii="GHEA Grapalat" w:hAnsi="GHEA Grapalat"/>
          <w:i w:val="0"/>
          <w:sz w:val="24"/>
          <w:szCs w:val="24"/>
        </w:rPr>
        <w:t xml:space="preserve">до </w:t>
      </w:r>
      <w:r w:rsidRPr="001E7B8B">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2410C9" w:rsidRPr="002410C9">
        <w:rPr>
          <w:rFonts w:ascii="GHEA Grapalat" w:hAnsi="GHEA Grapalat"/>
          <w:b/>
          <w:sz w:val="24"/>
          <w:szCs w:val="24"/>
        </w:rPr>
        <w:t>3</w:t>
      </w:r>
      <w:r w:rsidRPr="001E7B8B">
        <w:rPr>
          <w:rFonts w:ascii="GHEA Grapalat" w:hAnsi="GHEA Grapalat"/>
          <w:b/>
          <w:sz w:val="24"/>
          <w:szCs w:val="24"/>
        </w:rPr>
        <w:t xml:space="preserve">0 </w:t>
      </w:r>
      <w:r w:rsidRPr="00CF642A">
        <w:rPr>
          <w:rFonts w:ascii="GHEA Grapalat" w:hAnsi="GHEA Grapalat"/>
          <w:b/>
          <w:sz w:val="24"/>
          <w:szCs w:val="24"/>
        </w:rPr>
        <w:t xml:space="preserve">часов </w:t>
      </w:r>
      <w:r w:rsidR="00402556">
        <w:rPr>
          <w:rFonts w:ascii="GHEA Grapalat" w:hAnsi="GHEA Grapalat"/>
          <w:b/>
          <w:sz w:val="24"/>
          <w:szCs w:val="24"/>
          <w:highlight w:val="yellow"/>
          <w:lang w:val="hy-AM"/>
        </w:rPr>
        <w:t>7</w:t>
      </w:r>
      <w:r w:rsidRPr="00DB4107">
        <w:rPr>
          <w:rFonts w:ascii="GHEA Grapalat" w:hAnsi="GHEA Grapalat"/>
          <w:b/>
          <w:sz w:val="24"/>
          <w:szCs w:val="24"/>
          <w:highlight w:val="yellow"/>
          <w:lang w:val="hy-AM"/>
        </w:rPr>
        <w:t>-</w:t>
      </w:r>
      <w:r w:rsidRPr="00DB4107">
        <w:rPr>
          <w:rFonts w:ascii="GHEA Grapalat" w:hAnsi="GHEA Grapalat"/>
          <w:b/>
          <w:sz w:val="24"/>
          <w:szCs w:val="24"/>
          <w:highlight w:val="yellow"/>
        </w:rPr>
        <w:t>о</w:t>
      </w:r>
      <w:r w:rsidRPr="00DB4107">
        <w:rPr>
          <w:rFonts w:ascii="GHEA Grapalat" w:hAnsi="GHEA Grapalat"/>
          <w:b/>
          <w:sz w:val="24"/>
          <w:szCs w:val="24"/>
          <w:highlight w:val="yellow"/>
          <w:lang w:val="hy-AM"/>
        </w:rPr>
        <w:t>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8206B7">
        <w:rPr>
          <w:rFonts w:ascii="GHEA Grapalat" w:hAnsi="GHEA Grapalat"/>
          <w:i w:val="0"/>
          <w:sz w:val="24"/>
          <w:szCs w:val="24"/>
        </w:rPr>
        <w:t xml:space="preserve"> опубликования настоящего объявления.</w:t>
      </w:r>
      <w:r w:rsidRPr="009044F1">
        <w:rPr>
          <w:rFonts w:ascii="GHEA Grapalat" w:hAnsi="GHEA Grapalat"/>
          <w:i w:val="0"/>
          <w:sz w:val="24"/>
          <w:szCs w:val="24"/>
        </w:rPr>
        <w:t xml:space="preserve">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w:t>
      </w: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68AA6CF"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702E51D3" w14:textId="4D1957B5" w:rsidR="00004868" w:rsidRPr="000F11E5" w:rsidRDefault="00004868" w:rsidP="00004868">
      <w:pPr>
        <w:pStyle w:val="a3"/>
        <w:widowControl w:val="0"/>
        <w:spacing w:after="160" w:line="240" w:lineRule="auto"/>
        <w:ind w:firstLine="0"/>
        <w:contextualSpacing/>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proofErr w:type="spellStart"/>
      <w:r w:rsidRPr="000F11E5">
        <w:rPr>
          <w:rFonts w:ascii="GHEA Grapalat" w:hAnsi="GHEA Grapalat"/>
          <w:i w:val="0"/>
          <w:sz w:val="24"/>
          <w:szCs w:val="24"/>
        </w:rPr>
        <w:t>адресу</w:t>
      </w:r>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4</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 xml:space="preserve">галтерия </w:t>
      </w:r>
      <w:r w:rsidRPr="000F0CA8">
        <w:rPr>
          <w:rFonts w:ascii="GHEA Grapalat" w:hAnsi="GHEA Grapalat"/>
          <w:i w:val="0"/>
          <w:sz w:val="24"/>
          <w:szCs w:val="24"/>
        </w:rPr>
        <w:t xml:space="preserve">в документарной форме, </w:t>
      </w:r>
      <w:r w:rsidRPr="008206B7">
        <w:rPr>
          <w:rFonts w:ascii="GHEA Grapalat" w:hAnsi="GHEA Grapalat"/>
          <w:i w:val="0"/>
          <w:sz w:val="24"/>
          <w:szCs w:val="24"/>
        </w:rPr>
        <w:t xml:space="preserve">до </w:t>
      </w:r>
      <w:r>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C34199">
        <w:rPr>
          <w:rFonts w:ascii="GHEA Grapalat" w:hAnsi="GHEA Grapalat"/>
          <w:b/>
          <w:sz w:val="24"/>
          <w:szCs w:val="24"/>
          <w:lang w:val="hy-AM"/>
        </w:rPr>
        <w:t>0</w:t>
      </w:r>
      <w:r w:rsidRPr="001E7B8B">
        <w:rPr>
          <w:rFonts w:ascii="GHEA Grapalat" w:hAnsi="GHEA Grapalat"/>
          <w:b/>
          <w:sz w:val="24"/>
          <w:szCs w:val="24"/>
        </w:rPr>
        <w:t xml:space="preserve">0 </w:t>
      </w:r>
      <w:r w:rsidRPr="008206B7">
        <w:rPr>
          <w:rFonts w:ascii="GHEA Grapalat" w:hAnsi="GHEA Grapalat"/>
          <w:i w:val="0"/>
          <w:sz w:val="24"/>
          <w:szCs w:val="24"/>
        </w:rPr>
        <w:t>часов</w:t>
      </w:r>
      <w:r w:rsidRPr="008206B7">
        <w:rPr>
          <w:rFonts w:ascii="GHEA Grapalat" w:hAnsi="GHEA Grapalat"/>
          <w:i w:val="0"/>
          <w:sz w:val="24"/>
          <w:szCs w:val="24"/>
          <w:lang w:val="hy-AM"/>
        </w:rPr>
        <w:t xml:space="preserve"> </w:t>
      </w:r>
      <w:r w:rsidR="00402556">
        <w:rPr>
          <w:rFonts w:ascii="GHEA Grapalat" w:hAnsi="GHEA Grapalat"/>
          <w:i w:val="0"/>
          <w:sz w:val="24"/>
          <w:szCs w:val="24"/>
          <w:highlight w:val="yellow"/>
          <w:lang w:val="hy-AM"/>
        </w:rPr>
        <w:t>7</w:t>
      </w:r>
      <w:r w:rsidRPr="00DB4107">
        <w:rPr>
          <w:rFonts w:ascii="GHEA Grapalat" w:hAnsi="GHEA Grapalat"/>
          <w:i w:val="0"/>
          <w:sz w:val="24"/>
          <w:szCs w:val="24"/>
          <w:highlight w:val="yellow"/>
          <w:lang w:val="hy-AM"/>
        </w:rPr>
        <w:t>-го</w:t>
      </w:r>
      <w:r w:rsidRPr="008206B7">
        <w:rPr>
          <w:rFonts w:ascii="GHEA Grapalat" w:hAnsi="GHEA Grapalat"/>
          <w:i w:val="0"/>
          <w:sz w:val="24"/>
          <w:szCs w:val="24"/>
          <w:lang w:val="hy-AM"/>
        </w:rPr>
        <w:t xml:space="preserve">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0F0CA8">
        <w:rPr>
          <w:rFonts w:ascii="GHEA Grapalat" w:hAnsi="GHEA Grapalat"/>
          <w:i w:val="0"/>
          <w:sz w:val="24"/>
          <w:szCs w:val="24"/>
        </w:rPr>
        <w:t xml:space="preserve"> опубликования </w:t>
      </w:r>
      <w:proofErr w:type="spellStart"/>
      <w:r w:rsidRPr="000F0CA8">
        <w:rPr>
          <w:rFonts w:ascii="GHEA Grapalat" w:hAnsi="GHEA Grapalat"/>
          <w:i w:val="0"/>
          <w:sz w:val="24"/>
          <w:szCs w:val="24"/>
        </w:rPr>
        <w:t>настоящег</w:t>
      </w:r>
      <w:proofErr w:type="spellEnd"/>
      <w:r w:rsidRPr="000F0CA8">
        <w:rPr>
          <w:rFonts w:ascii="GHEA Grapalat" w:hAnsi="GHEA Grapalat"/>
          <w:i w:val="0"/>
          <w:sz w:val="24"/>
          <w:szCs w:val="24"/>
        </w:rPr>
        <w:t xml:space="preserve">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C060ACE" w14:textId="4AE7F025" w:rsidR="00004868" w:rsidRPr="00804645" w:rsidRDefault="00004868" w:rsidP="00004868">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xml:space="preserve">, 4 </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галтерия</w:t>
      </w:r>
      <w:r w:rsidRPr="008206B7">
        <w:rPr>
          <w:rFonts w:ascii="GHEA Grapalat" w:hAnsi="GHEA Grapalat"/>
          <w:i w:val="0"/>
          <w:sz w:val="24"/>
          <w:szCs w:val="24"/>
        </w:rPr>
        <w:t xml:space="preserve">, </w:t>
      </w:r>
      <w:r>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2410C9" w:rsidRPr="00C25BF2">
        <w:rPr>
          <w:rFonts w:ascii="GHEA Grapalat" w:hAnsi="GHEA Grapalat"/>
          <w:b/>
          <w:sz w:val="24"/>
          <w:szCs w:val="24"/>
        </w:rPr>
        <w:t>3</w:t>
      </w:r>
      <w:r w:rsidRPr="001E7B8B">
        <w:rPr>
          <w:rFonts w:ascii="GHEA Grapalat" w:hAnsi="GHEA Grapalat"/>
          <w:b/>
          <w:sz w:val="24"/>
          <w:szCs w:val="24"/>
        </w:rPr>
        <w:t xml:space="preserve">0 </w:t>
      </w:r>
      <w:r w:rsidRPr="00037755">
        <w:rPr>
          <w:rFonts w:ascii="GHEA Grapalat" w:hAnsi="GHEA Grapalat"/>
          <w:i w:val="0"/>
          <w:sz w:val="24"/>
          <w:szCs w:val="24"/>
          <w:highlight w:val="yellow"/>
        </w:rPr>
        <w:t>часов "</w:t>
      </w:r>
      <w:r w:rsidR="00C06356">
        <w:rPr>
          <w:rFonts w:ascii="GHEA Grapalat" w:hAnsi="GHEA Grapalat"/>
          <w:i w:val="0"/>
          <w:sz w:val="24"/>
          <w:szCs w:val="24"/>
          <w:highlight w:val="yellow"/>
        </w:rPr>
        <w:t>2</w:t>
      </w:r>
      <w:r w:rsidR="00DB4107">
        <w:rPr>
          <w:rFonts w:ascii="GHEA Grapalat" w:hAnsi="GHEA Grapalat"/>
          <w:i w:val="0"/>
          <w:sz w:val="24"/>
          <w:szCs w:val="24"/>
          <w:highlight w:val="yellow"/>
        </w:rPr>
        <w:t>9</w:t>
      </w:r>
      <w:r w:rsidR="00C06356">
        <w:rPr>
          <w:rFonts w:ascii="GHEA Grapalat" w:hAnsi="GHEA Grapalat"/>
          <w:i w:val="0"/>
          <w:sz w:val="24"/>
          <w:szCs w:val="24"/>
          <w:highlight w:val="yellow"/>
        </w:rPr>
        <w:t xml:space="preserve">" " </w:t>
      </w:r>
      <w:r w:rsidR="00DB4107">
        <w:rPr>
          <w:rFonts w:ascii="GHEA Grapalat" w:hAnsi="GHEA Grapalat"/>
          <w:i w:val="0"/>
          <w:sz w:val="24"/>
          <w:szCs w:val="24"/>
          <w:highlight w:val="yellow"/>
        </w:rPr>
        <w:t>01</w:t>
      </w:r>
      <w:r w:rsidRPr="00037755">
        <w:rPr>
          <w:rFonts w:ascii="GHEA Grapalat" w:hAnsi="GHEA Grapalat"/>
          <w:i w:val="0"/>
          <w:sz w:val="24"/>
          <w:szCs w:val="24"/>
          <w:highlight w:val="yellow"/>
        </w:rPr>
        <w:t xml:space="preserve"> " "</w:t>
      </w:r>
      <w:r w:rsidRPr="00037755">
        <w:rPr>
          <w:rFonts w:ascii="GHEA Grapalat" w:hAnsi="GHEA Grapalat"/>
          <w:i w:val="0"/>
          <w:sz w:val="24"/>
          <w:szCs w:val="24"/>
          <w:highlight w:val="yellow"/>
          <w:lang w:val="hy-AM"/>
        </w:rPr>
        <w:t>20</w:t>
      </w:r>
      <w:r>
        <w:rPr>
          <w:rFonts w:ascii="GHEA Grapalat" w:hAnsi="GHEA Grapalat"/>
          <w:i w:val="0"/>
          <w:sz w:val="24"/>
          <w:szCs w:val="24"/>
          <w:highlight w:val="yellow"/>
        </w:rPr>
        <w:t>2</w:t>
      </w:r>
      <w:r w:rsidR="00DB4107">
        <w:rPr>
          <w:rFonts w:ascii="GHEA Grapalat" w:hAnsi="GHEA Grapalat"/>
          <w:i w:val="0"/>
          <w:sz w:val="24"/>
          <w:szCs w:val="24"/>
          <w:highlight w:val="yellow"/>
        </w:rPr>
        <w:t>6</w:t>
      </w:r>
      <w:r w:rsidRPr="00037755">
        <w:rPr>
          <w:rFonts w:ascii="GHEA Grapalat" w:hAnsi="GHEA Grapalat"/>
          <w:i w:val="0"/>
          <w:sz w:val="24"/>
          <w:szCs w:val="24"/>
          <w:highlight w:val="yellow"/>
        </w:rPr>
        <w:t>г."</w:t>
      </w:r>
    </w:p>
    <w:p w14:paraId="4ED9641E"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Pr>
          <w:rFonts w:ascii="GHEA Grapalat" w:hAnsi="GHEA Grapalat"/>
          <w:i w:val="0"/>
          <w:sz w:val="24"/>
          <w:szCs w:val="24"/>
        </w:rPr>
        <w:t>л</w:t>
      </w:r>
      <w:r w:rsidRPr="009044F1">
        <w:rPr>
          <w:rFonts w:ascii="GHEA Grapalat" w:hAnsi="GHEA Grapalat"/>
          <w:i w:val="0"/>
          <w:sz w:val="24"/>
          <w:szCs w:val="24"/>
        </w:rPr>
        <w:t xml:space="preserve">ицу, </w:t>
      </w:r>
      <w:r w:rsidRPr="004B4B72">
        <w:rPr>
          <w:rFonts w:ascii="GHEA Grapalat" w:hAnsi="GHEA Grapalat"/>
          <w:i w:val="0"/>
          <w:sz w:val="24"/>
          <w:szCs w:val="24"/>
        </w:rPr>
        <w:t xml:space="preserve">рассматривающее связанные с закупками </w:t>
      </w:r>
      <w:proofErr w:type="spellStart"/>
      <w:r w:rsidRPr="004B4B72">
        <w:rPr>
          <w:rFonts w:ascii="GHEA Grapalat" w:hAnsi="GHEA Grapalat"/>
          <w:i w:val="0"/>
          <w:sz w:val="24"/>
          <w:szCs w:val="24"/>
        </w:rPr>
        <w:t>жалобы</w:t>
      </w:r>
      <w:r w:rsidRPr="00032D7E">
        <w:rPr>
          <w:rFonts w:ascii="GHEA Grapalat" w:hAnsi="GHEA Grapalat"/>
          <w:i w:val="0"/>
          <w:sz w:val="24"/>
          <w:szCs w:val="24"/>
        </w:rPr>
        <w:t>,</w:t>
      </w:r>
      <w:r w:rsidRPr="009044F1">
        <w:rPr>
          <w:rFonts w:ascii="GHEA Grapalat" w:hAnsi="GHEA Grapalat"/>
          <w:i w:val="0"/>
          <w:sz w:val="24"/>
          <w:szCs w:val="24"/>
        </w:rPr>
        <w:t>по</w:t>
      </w:r>
      <w:proofErr w:type="spellEnd"/>
      <w:r w:rsidRPr="009044F1">
        <w:rPr>
          <w:rFonts w:ascii="GHEA Grapalat" w:hAnsi="GHEA Grapalat"/>
          <w:i w:val="0"/>
          <w:sz w:val="24"/>
          <w:szCs w:val="24"/>
        </w:rPr>
        <w:t xml:space="preserve">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Pr>
          <w:rFonts w:ascii="Courier New" w:hAnsi="Courier New" w:cs="Courier New"/>
          <w:i w:val="0"/>
          <w:sz w:val="24"/>
          <w:szCs w:val="24"/>
          <w:lang w:val="en-US"/>
        </w:rPr>
        <w:t> </w:t>
      </w:r>
      <w:r w:rsidRPr="009044F1">
        <w:rPr>
          <w:rFonts w:ascii="GHEA Grapalat" w:hAnsi="GHEA Grapalat"/>
          <w:i w:val="0"/>
          <w:sz w:val="24"/>
          <w:szCs w:val="24"/>
        </w:rPr>
        <w:t>000</w:t>
      </w:r>
      <w:r>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Pr>
          <w:rFonts w:ascii="GHEA Grapalat" w:hAnsi="GHEA Grapalat"/>
          <w:i w:val="0"/>
          <w:sz w:val="24"/>
          <w:szCs w:val="24"/>
        </w:rPr>
        <w:t>ва финансов Республики Армения.</w:t>
      </w:r>
    </w:p>
    <w:p w14:paraId="04E2A03A" w14:textId="77777777" w:rsidR="00004868" w:rsidRPr="000821CB" w:rsidRDefault="00004868" w:rsidP="00004868">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дополнительной информации, связанной с настоящим объявлением, можете обратиться к секретарю Оценочной </w:t>
      </w:r>
      <w:proofErr w:type="spellStart"/>
      <w:r w:rsidRPr="00AA5BD2">
        <w:rPr>
          <w:rFonts w:ascii="GHEA Grapalat" w:hAnsi="GHEA Grapalat"/>
          <w:i w:val="0"/>
          <w:sz w:val="24"/>
          <w:szCs w:val="24"/>
        </w:rPr>
        <w:t>комиссии</w:t>
      </w:r>
      <w:r>
        <w:rPr>
          <w:rFonts w:ascii="Sylfaen" w:eastAsia="Calibri" w:hAnsi="Sylfaen"/>
          <w:sz w:val="22"/>
        </w:rPr>
        <w:t>А.Бетхемян</w:t>
      </w:r>
      <w:proofErr w:type="spellEnd"/>
    </w:p>
    <w:p w14:paraId="052995EF" w14:textId="77777777" w:rsidR="00004868" w:rsidRPr="00CD0B60" w:rsidRDefault="00004868" w:rsidP="00004868">
      <w:pPr>
        <w:jc w:val="both"/>
        <w:rPr>
          <w:rFonts w:ascii="Sylfaen" w:eastAsia="Calibri" w:hAnsi="Sylfaen"/>
          <w:b/>
          <w:sz w:val="22"/>
        </w:rPr>
      </w:pPr>
      <w:r w:rsidRPr="00BB6B29">
        <w:rPr>
          <w:rFonts w:ascii="Sylfaen" w:eastAsia="Calibri" w:hAnsi="Sylfaen"/>
          <w:b/>
          <w:sz w:val="22"/>
        </w:rPr>
        <w:t>Тел: +</w:t>
      </w:r>
      <w:r w:rsidRPr="007A1F98">
        <w:rPr>
          <w:rFonts w:ascii="Sylfaen" w:eastAsia="Calibri" w:hAnsi="Sylfaen"/>
          <w:b/>
          <w:sz w:val="22"/>
        </w:rPr>
        <w:t xml:space="preserve">010 </w:t>
      </w:r>
      <w:r w:rsidRPr="00CD0B60">
        <w:rPr>
          <w:rFonts w:ascii="Sylfaen" w:eastAsia="Calibri" w:hAnsi="Sylfaen"/>
          <w:b/>
          <w:sz w:val="22"/>
        </w:rPr>
        <w:t>623600</w:t>
      </w:r>
    </w:p>
    <w:p w14:paraId="2769A288" w14:textId="77777777" w:rsidR="00004868" w:rsidRPr="00D435DA" w:rsidRDefault="00004868" w:rsidP="00004868">
      <w:pPr>
        <w:pStyle w:val="a3"/>
        <w:spacing w:line="240" w:lineRule="auto"/>
        <w:ind w:firstLine="0"/>
        <w:rPr>
          <w:rFonts w:ascii="GHEA Grapalat" w:hAnsi="GHEA Grapalat"/>
          <w:sz w:val="18"/>
          <w:szCs w:val="18"/>
          <w:lang w:val="af-ZA"/>
        </w:rPr>
      </w:pPr>
      <w:proofErr w:type="spellStart"/>
      <w:r w:rsidRPr="00BB6B29">
        <w:rPr>
          <w:rFonts w:ascii="Sylfaen" w:eastAsia="Calibri" w:hAnsi="Sylfaen"/>
          <w:b/>
          <w:sz w:val="22"/>
        </w:rPr>
        <w:t>Эл.почта</w:t>
      </w:r>
      <w:proofErr w:type="spellEnd"/>
      <w:r w:rsidRPr="00BB6B29">
        <w:rPr>
          <w:rFonts w:ascii="Sylfaen" w:eastAsia="Calibri" w:hAnsi="Sylfaen"/>
          <w:b/>
          <w:sz w:val="22"/>
        </w:rPr>
        <w:t xml:space="preserve">: </w:t>
      </w:r>
      <w:hyperlink r:id="rId8" w:history="1">
        <w:r w:rsidRPr="006D7857">
          <w:rPr>
            <w:rStyle w:val="a9"/>
            <w:rFonts w:ascii="GHEA Grapalat" w:hAnsi="GHEA Grapalat"/>
            <w:sz w:val="18"/>
            <w:szCs w:val="18"/>
            <w:lang w:val="af-ZA"/>
          </w:rPr>
          <w:t>p--12@mail.ru</w:t>
        </w:r>
      </w:hyperlink>
    </w:p>
    <w:p w14:paraId="1A8CF16F" w14:textId="77777777" w:rsidR="00004868" w:rsidRPr="00BB6B29" w:rsidRDefault="00004868" w:rsidP="00004868">
      <w:pPr>
        <w:jc w:val="both"/>
        <w:rPr>
          <w:rFonts w:ascii="Sylfaen" w:eastAsia="Calibri" w:hAnsi="Sylfaen"/>
          <w:b/>
          <w:sz w:val="22"/>
          <w:lang w:val="hy-AM"/>
        </w:rPr>
      </w:pPr>
    </w:p>
    <w:p w14:paraId="04D1069B" w14:textId="4C65CF78" w:rsidR="00004868" w:rsidRPr="00D5443D" w:rsidRDefault="00004868" w:rsidP="00C34199">
      <w:pPr>
        <w:pStyle w:val="aa"/>
        <w:spacing w:after="0" w:line="480" w:lineRule="auto"/>
        <w:rPr>
          <w:rFonts w:ascii="GHEA Grapalat" w:hAnsi="GHEA Grapalat"/>
          <w:i/>
          <w:sz w:val="16"/>
          <w:szCs w:val="16"/>
        </w:rPr>
      </w:pPr>
      <w:r w:rsidRPr="00BB6B29">
        <w:rPr>
          <w:rFonts w:ascii="Sylfaen" w:eastAsia="Calibri" w:hAnsi="Sylfaen"/>
          <w:b/>
          <w:sz w:val="22"/>
        </w:rPr>
        <w:t>Заказчик</w:t>
      </w:r>
      <w:r w:rsidRPr="006609ED">
        <w:rPr>
          <w:rFonts w:ascii="Sylfaen" w:eastAsia="Calibri" w:hAnsi="Sylfaen"/>
          <w:b/>
          <w:sz w:val="22"/>
        </w:rPr>
        <w:t xml:space="preserve">: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r>
        <w:rPr>
          <w:rFonts w:ascii="GHEA Grapalat" w:hAnsi="GHEA Grapalat" w:cs="Sylfaen"/>
          <w:b/>
        </w:rPr>
        <w:br w:type="page"/>
      </w:r>
    </w:p>
    <w:p w14:paraId="61F71CE8" w14:textId="77777777" w:rsidR="00004868" w:rsidRPr="009044F1" w:rsidRDefault="00004868" w:rsidP="0000486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BCF151B" w14:textId="2F0CFF28" w:rsidR="00C34199" w:rsidRPr="00C25BF2" w:rsidRDefault="00004868" w:rsidP="00C34199">
      <w:pPr>
        <w:pStyle w:val="a3"/>
        <w:spacing w:line="240" w:lineRule="auto"/>
        <w:jc w:val="center"/>
        <w:rPr>
          <w:rFonts w:ascii="GHEA Grapalat" w:hAnsi="GHEA Grapalat"/>
          <w:i w:val="0"/>
        </w:rPr>
      </w:pPr>
      <w:r w:rsidRPr="009044F1">
        <w:rPr>
          <w:rFonts w:ascii="GHEA Grapalat" w:hAnsi="GHEA Grapalat"/>
        </w:rPr>
        <w:t xml:space="preserve">Решением Оценочной комиссии </w:t>
      </w:r>
      <w:r w:rsidRPr="00AA5BD2">
        <w:rPr>
          <w:rFonts w:ascii="GHEA Grapalat" w:hAnsi="GHEA Grapalat"/>
        </w:rPr>
        <w:t xml:space="preserve">запроса котировок </w:t>
      </w:r>
      <w:r w:rsidRPr="001B32D9">
        <w:rPr>
          <w:rFonts w:ascii="GHEA Grapalat" w:hAnsi="GHEA Grapalat" w:cs="Sylfaen"/>
        </w:rPr>
        <w:br/>
      </w:r>
      <w:r w:rsidRPr="009044F1">
        <w:rPr>
          <w:rFonts w:ascii="GHEA Grapalat" w:hAnsi="GHEA Grapalat"/>
        </w:rPr>
        <w:t xml:space="preserve">под кодом </w:t>
      </w:r>
      <w:r>
        <w:rPr>
          <w:rFonts w:ascii="GHEA Grapalat" w:hAnsi="GHEA Grapalat"/>
          <w:i w:val="0"/>
          <w:sz w:val="24"/>
          <w:szCs w:val="24"/>
          <w:lang w:val="en-US"/>
        </w:rPr>
        <w:t>N</w:t>
      </w:r>
      <w:r w:rsidRPr="00E82813">
        <w:rPr>
          <w:rFonts w:ascii="GHEA Grapalat" w:hAnsi="GHEA Grapalat"/>
          <w:i w:val="0"/>
          <w:sz w:val="24"/>
          <w:szCs w:val="24"/>
        </w:rPr>
        <w:t xml:space="preserve"> </w:t>
      </w:r>
      <w:r w:rsidR="00DB4107">
        <w:rPr>
          <w:rFonts w:ascii="GHEA Grapalat" w:hAnsi="GHEA Grapalat"/>
          <w:i w:val="0"/>
          <w:sz w:val="24"/>
          <w:szCs w:val="24"/>
        </w:rPr>
        <w:t>ЕАЗЦ-</w:t>
      </w:r>
      <w:proofErr w:type="spellStart"/>
      <w:r w:rsidR="00DB4107">
        <w:rPr>
          <w:rFonts w:ascii="GHEA Grapalat" w:hAnsi="GHEA Grapalat"/>
          <w:i w:val="0"/>
          <w:sz w:val="24"/>
          <w:szCs w:val="24"/>
        </w:rPr>
        <w:t>ГХАПДзБ</w:t>
      </w:r>
      <w:proofErr w:type="spellEnd"/>
      <w:r w:rsidR="00DB4107">
        <w:rPr>
          <w:rFonts w:ascii="GHEA Grapalat" w:hAnsi="GHEA Grapalat"/>
          <w:i w:val="0"/>
          <w:sz w:val="24"/>
          <w:szCs w:val="24"/>
        </w:rPr>
        <w:t xml:space="preserve"> -26/1</w:t>
      </w:r>
      <w:r w:rsidR="00C25BF2" w:rsidRPr="00C25BF2">
        <w:rPr>
          <w:rFonts w:ascii="GHEA Grapalat" w:hAnsi="GHEA Grapalat"/>
          <w:i w:val="0"/>
          <w:sz w:val="24"/>
          <w:szCs w:val="24"/>
        </w:rPr>
        <w:t>6</w:t>
      </w:r>
    </w:p>
    <w:p w14:paraId="601CDDC0" w14:textId="626986B9" w:rsidR="00004868" w:rsidRPr="00C34199" w:rsidRDefault="00004868" w:rsidP="00004868">
      <w:pPr>
        <w:pStyle w:val="a3"/>
        <w:widowControl w:val="0"/>
        <w:spacing w:after="160"/>
        <w:ind w:firstLine="0"/>
        <w:jc w:val="center"/>
        <w:rPr>
          <w:rFonts w:ascii="GHEA Grapalat" w:hAnsi="GHEA Grapalat"/>
          <w:i w:val="0"/>
          <w:sz w:val="24"/>
          <w:szCs w:val="24"/>
          <w:lang w:val="af-ZA"/>
        </w:rPr>
      </w:pPr>
    </w:p>
    <w:p w14:paraId="4E73F70D" w14:textId="77777777" w:rsidR="00004868" w:rsidRPr="00C06356" w:rsidRDefault="00004868" w:rsidP="00004868">
      <w:pPr>
        <w:pStyle w:val="a3"/>
        <w:widowControl w:val="0"/>
        <w:spacing w:after="160"/>
        <w:ind w:firstLine="0"/>
        <w:jc w:val="center"/>
        <w:rPr>
          <w:rFonts w:ascii="GHEA Grapalat" w:hAnsi="GHEA Grapalat"/>
          <w:i w:val="0"/>
          <w:sz w:val="24"/>
          <w:szCs w:val="24"/>
          <w:u w:val="single"/>
        </w:rPr>
      </w:pPr>
    </w:p>
    <w:p w14:paraId="51D98191" w14:textId="1FF867A7" w:rsidR="00004868" w:rsidRPr="009044F1" w:rsidRDefault="00004868" w:rsidP="00004868">
      <w:pPr>
        <w:pStyle w:val="aa"/>
        <w:widowControl w:val="0"/>
        <w:spacing w:after="160"/>
        <w:ind w:firstLine="567"/>
        <w:jc w:val="right"/>
        <w:rPr>
          <w:rFonts w:ascii="GHEA Grapalat" w:hAnsi="GHEA Grapalat"/>
          <w:i/>
        </w:rPr>
      </w:pPr>
      <w:r w:rsidRPr="00D56481">
        <w:rPr>
          <w:rFonts w:ascii="GHEA Grapalat" w:hAnsi="GHEA Grapalat"/>
          <w:i/>
        </w:rPr>
        <w:t>№</w:t>
      </w:r>
      <w:r>
        <w:rPr>
          <w:rFonts w:ascii="GHEA Grapalat" w:hAnsi="GHEA Grapalat"/>
          <w:i/>
        </w:rPr>
        <w:t>3</w:t>
      </w:r>
      <w:r w:rsidRPr="00D56481">
        <w:rPr>
          <w:rFonts w:ascii="GHEA Grapalat" w:hAnsi="GHEA Grapalat"/>
          <w:i/>
        </w:rPr>
        <w:t xml:space="preserve"> от</w:t>
      </w:r>
      <w:r w:rsidR="001C21AD">
        <w:rPr>
          <w:rFonts w:ascii="GHEA Grapalat" w:hAnsi="GHEA Grapalat"/>
          <w:i/>
          <w:lang w:val="hy-AM"/>
        </w:rPr>
        <w:t>20</w:t>
      </w:r>
      <w:r w:rsidR="00C06356">
        <w:rPr>
          <w:rFonts w:ascii="GHEA Grapalat" w:hAnsi="GHEA Grapalat"/>
          <w:i/>
        </w:rPr>
        <w:t>.</w:t>
      </w:r>
      <w:r w:rsidR="00DB4107">
        <w:rPr>
          <w:rFonts w:ascii="GHEA Grapalat" w:hAnsi="GHEA Grapalat"/>
          <w:i/>
        </w:rPr>
        <w:t>01</w:t>
      </w:r>
      <w:r>
        <w:rPr>
          <w:rFonts w:ascii="GHEA Grapalat" w:hAnsi="GHEA Grapalat"/>
          <w:i/>
        </w:rPr>
        <w:t>.202</w:t>
      </w:r>
      <w:r w:rsidR="00DB4107">
        <w:rPr>
          <w:rFonts w:ascii="GHEA Grapalat" w:hAnsi="GHEA Grapalat"/>
          <w:i/>
        </w:rPr>
        <w:t>6</w:t>
      </w:r>
      <w:r w:rsidRPr="00D56481">
        <w:rPr>
          <w:rFonts w:ascii="GHEA Grapalat" w:hAnsi="GHEA Grapalat"/>
          <w:i/>
        </w:rPr>
        <w:t>г.</w:t>
      </w:r>
    </w:p>
    <w:p w14:paraId="204C7B55" w14:textId="77777777" w:rsidR="00004868" w:rsidRPr="009044F1" w:rsidRDefault="00004868" w:rsidP="00004868">
      <w:pPr>
        <w:pStyle w:val="aa"/>
        <w:widowControl w:val="0"/>
        <w:spacing w:after="160"/>
        <w:ind w:right="-7" w:firstLine="567"/>
        <w:jc w:val="center"/>
        <w:rPr>
          <w:rFonts w:ascii="GHEA Grapalat" w:hAnsi="GHEA Grapalat"/>
        </w:rPr>
      </w:pPr>
    </w:p>
    <w:p w14:paraId="312435AF" w14:textId="77777777" w:rsidR="00004868" w:rsidRPr="003A1EBB" w:rsidRDefault="00004868" w:rsidP="00004868">
      <w:pPr>
        <w:pStyle w:val="aa"/>
        <w:widowControl w:val="0"/>
        <w:spacing w:after="160"/>
        <w:ind w:right="-7" w:firstLine="567"/>
        <w:jc w:val="center"/>
        <w:rPr>
          <w:rFonts w:ascii="GHEA Grapalat" w:hAnsi="GHEA Grapalat"/>
        </w:rPr>
      </w:pPr>
    </w:p>
    <w:p w14:paraId="552C5131" w14:textId="77777777" w:rsidR="00004868" w:rsidRPr="003A1EBB" w:rsidRDefault="00004868" w:rsidP="00004868">
      <w:pPr>
        <w:pStyle w:val="aa"/>
        <w:widowControl w:val="0"/>
        <w:spacing w:after="160"/>
        <w:ind w:right="-7" w:firstLine="567"/>
        <w:jc w:val="center"/>
        <w:rPr>
          <w:rFonts w:ascii="GHEA Grapalat" w:hAnsi="GHEA Grapalat"/>
        </w:rPr>
      </w:pPr>
    </w:p>
    <w:p w14:paraId="41EFF983" w14:textId="77777777" w:rsidR="00C34199" w:rsidRPr="003A1EBB" w:rsidRDefault="00C34199" w:rsidP="00C34199">
      <w:pPr>
        <w:pStyle w:val="aa"/>
        <w:widowControl w:val="0"/>
        <w:spacing w:after="160"/>
        <w:ind w:right="-7" w:firstLine="567"/>
        <w:jc w:val="center"/>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77374CCD" w14:textId="77777777" w:rsidR="00004868" w:rsidRPr="003A1EBB" w:rsidRDefault="00004868" w:rsidP="00004868">
      <w:pPr>
        <w:pStyle w:val="aa"/>
        <w:widowControl w:val="0"/>
        <w:spacing w:after="160"/>
        <w:ind w:right="-7" w:firstLine="567"/>
        <w:jc w:val="center"/>
        <w:rPr>
          <w:rFonts w:ascii="GHEA Grapalat" w:hAnsi="GHEA Grapalat"/>
        </w:rPr>
      </w:pPr>
    </w:p>
    <w:p w14:paraId="1F8A38F4" w14:textId="77777777" w:rsidR="00004868" w:rsidRPr="003A1EBB" w:rsidRDefault="00004868" w:rsidP="00004868">
      <w:pPr>
        <w:pStyle w:val="aa"/>
        <w:widowControl w:val="0"/>
        <w:spacing w:after="160"/>
        <w:ind w:right="-7" w:firstLine="567"/>
        <w:jc w:val="center"/>
        <w:rPr>
          <w:rFonts w:ascii="GHEA Grapalat" w:hAnsi="GHEA Grapalat"/>
        </w:rPr>
      </w:pPr>
    </w:p>
    <w:p w14:paraId="14B7B273" w14:textId="2BA833CA" w:rsidR="00004868" w:rsidRPr="00884A50" w:rsidRDefault="00884A50" w:rsidP="00004868">
      <w:pPr>
        <w:pStyle w:val="aa"/>
        <w:widowControl w:val="0"/>
        <w:spacing w:after="160"/>
        <w:ind w:right="-7" w:firstLine="567"/>
        <w:jc w:val="center"/>
        <w:rPr>
          <w:rFonts w:ascii="GHEA Grapalat" w:hAnsi="GHEA Grapalat"/>
        </w:rPr>
      </w:pPr>
      <w:r w:rsidRPr="00884A50">
        <w:rPr>
          <w:rFonts w:ascii="GHEA Grapalat" w:hAnsi="GHEA Grapalat"/>
        </w:rPr>
        <w:t xml:space="preserve"> ИЗМЕНЕННЫЙ</w:t>
      </w:r>
      <w:r>
        <w:rPr>
          <w:rFonts w:ascii="GHEA Grapalat" w:hAnsi="GHEA Grapalat"/>
          <w:lang w:val="hy-AM"/>
        </w:rPr>
        <w:t xml:space="preserve"> </w:t>
      </w:r>
      <w:r w:rsidR="00004868">
        <w:rPr>
          <w:rFonts w:ascii="GHEA Grapalat" w:hAnsi="GHEA Grapalat"/>
        </w:rPr>
        <w:t>ПРИГЛАШЕНИ</w:t>
      </w:r>
      <w:r w:rsidR="00004868" w:rsidRPr="009044F1">
        <w:rPr>
          <w:rFonts w:ascii="GHEA Grapalat" w:hAnsi="GHEA Grapalat"/>
        </w:rPr>
        <w:t>Е</w:t>
      </w:r>
    </w:p>
    <w:p w14:paraId="66459607" w14:textId="77777777" w:rsidR="00004868" w:rsidRPr="009044F1" w:rsidRDefault="00004868" w:rsidP="00004868">
      <w:pPr>
        <w:pStyle w:val="aa"/>
        <w:widowControl w:val="0"/>
        <w:spacing w:after="160"/>
        <w:ind w:right="-7" w:firstLine="567"/>
        <w:jc w:val="center"/>
        <w:rPr>
          <w:rFonts w:ascii="GHEA Grapalat" w:hAnsi="GHEA Grapalat" w:cs="Sylfaen"/>
        </w:rPr>
      </w:pPr>
    </w:p>
    <w:p w14:paraId="169989D9" w14:textId="77777777" w:rsidR="00004868" w:rsidRPr="009044F1" w:rsidRDefault="00004868" w:rsidP="00004868">
      <w:pPr>
        <w:pStyle w:val="aa"/>
        <w:widowControl w:val="0"/>
        <w:spacing w:after="160"/>
        <w:ind w:right="-7" w:firstLine="567"/>
        <w:jc w:val="center"/>
        <w:rPr>
          <w:rFonts w:ascii="GHEA Grapalat" w:hAnsi="GHEA Grapalat" w:cs="Sylfaen"/>
        </w:rPr>
      </w:pPr>
    </w:p>
    <w:p w14:paraId="2A7D0EAA" w14:textId="77777777" w:rsidR="00C25BF2" w:rsidRPr="009044F1" w:rsidRDefault="00C25BF2" w:rsidP="00C25BF2">
      <w:pPr>
        <w:pStyle w:val="a3"/>
        <w:widowControl w:val="0"/>
        <w:spacing w:line="240" w:lineRule="auto"/>
        <w:ind w:firstLine="0"/>
        <w:jc w:val="left"/>
        <w:rPr>
          <w:rFonts w:ascii="GHEA Grapalat" w:hAnsi="GHEA Grapalat"/>
        </w:rPr>
      </w:pPr>
      <w:r w:rsidRPr="001A6355">
        <w:rPr>
          <w:rFonts w:ascii="GHEA Grapalat" w:hAnsi="GHEA Grapalat"/>
        </w:rPr>
        <w:t xml:space="preserve">НА ЗАПРОС КОТИРОВОК, ОБЪЯВЛЕННЫЙ С ЦЕЛЬЮ ПРИОБРЕТЕНИЯ </w:t>
      </w:r>
      <w:r w:rsidRPr="001A6355">
        <w:rPr>
          <w:rFonts w:ascii="GHEA Grapalat" w:hAnsi="GHEA Grapalat"/>
          <w:sz w:val="16"/>
        </w:rPr>
        <w:t>"</w:t>
      </w:r>
      <w:r w:rsidRPr="001A6355">
        <w:rPr>
          <w:rFonts w:ascii="GHEA Grapalat" w:hAnsi="GHEA Grapalat"/>
          <w:spacing w:val="6"/>
          <w:sz w:val="24"/>
          <w:szCs w:val="24"/>
        </w:rPr>
        <w:t xml:space="preserve"> </w:t>
      </w:r>
      <w:r w:rsidRPr="00CF4E84">
        <w:rPr>
          <w:rFonts w:ascii="GHEA Grapalat" w:hAnsi="GHEA Grapalat"/>
        </w:rPr>
        <w:t>медицинские принадлежности</w:t>
      </w:r>
      <w:r w:rsidRPr="001A6355">
        <w:rPr>
          <w:rFonts w:ascii="GHEA Grapalat" w:hAnsi="GHEA Grapalat"/>
          <w:sz w:val="24"/>
          <w:szCs w:val="24"/>
        </w:rPr>
        <w:t>"</w:t>
      </w:r>
      <w:r w:rsidRPr="001A6355">
        <w:rPr>
          <w:rFonts w:ascii="GHEA Grapalat" w:hAnsi="GHEA Grapalat"/>
        </w:rPr>
        <w:t xml:space="preserve">    ДЛЯ НУЖД</w:t>
      </w:r>
      <w:r w:rsidRPr="001A6355">
        <w:rPr>
          <w:rFonts w:ascii="Arial Armenian" w:hAnsi="Arial Armenian"/>
          <w:sz w:val="28"/>
          <w:szCs w:val="28"/>
        </w:rPr>
        <w:t xml:space="preserve">  </w:t>
      </w: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1B4A149D" w14:textId="51F1F3B5" w:rsidR="00004868" w:rsidRPr="002C7497" w:rsidRDefault="00004868" w:rsidP="002C7497">
      <w:pPr>
        <w:pStyle w:val="HTML"/>
        <w:shd w:val="clear" w:color="auto" w:fill="F8F9FA"/>
        <w:spacing w:line="540" w:lineRule="atLeast"/>
        <w:rPr>
          <w:rFonts w:ascii="inherit" w:hAnsi="inherit"/>
          <w:color w:val="202124"/>
          <w:sz w:val="42"/>
          <w:szCs w:val="42"/>
          <w:lang w:val="ru-RU"/>
        </w:rPr>
      </w:pPr>
    </w:p>
    <w:p w14:paraId="04058928" w14:textId="77777777" w:rsidR="00004868" w:rsidRPr="009044F1" w:rsidRDefault="00004868" w:rsidP="00004868">
      <w:pPr>
        <w:pStyle w:val="aa"/>
        <w:widowControl w:val="0"/>
        <w:spacing w:after="160"/>
        <w:ind w:right="-7" w:firstLine="567"/>
        <w:jc w:val="center"/>
        <w:rPr>
          <w:rFonts w:ascii="GHEA Grapalat" w:hAnsi="GHEA Grapalat"/>
        </w:rPr>
      </w:pPr>
    </w:p>
    <w:p w14:paraId="636B66E5" w14:textId="77777777" w:rsidR="00004868" w:rsidRPr="00527A6D" w:rsidRDefault="00004868" w:rsidP="00004868">
      <w:pPr>
        <w:rPr>
          <w:rFonts w:ascii="GHEA Grapalat" w:hAnsi="GHEA Grapalat"/>
        </w:rPr>
      </w:pPr>
    </w:p>
    <w:p w14:paraId="2A575535"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36C88F3"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5CEC30C" w14:textId="77777777" w:rsidR="00004868" w:rsidRPr="009044F1" w:rsidRDefault="00004868" w:rsidP="00004868">
      <w:pPr>
        <w:widowControl w:val="0"/>
        <w:spacing w:after="160"/>
        <w:ind w:firstLine="567"/>
        <w:jc w:val="both"/>
        <w:rPr>
          <w:rFonts w:ascii="GHEA Grapalat" w:hAnsi="GHEA Grapalat"/>
          <w:i/>
        </w:rPr>
      </w:pPr>
    </w:p>
    <w:p w14:paraId="081D6513" w14:textId="77777777" w:rsidR="00004868" w:rsidRPr="009044F1" w:rsidRDefault="00004868" w:rsidP="00004868">
      <w:pPr>
        <w:widowControl w:val="0"/>
        <w:spacing w:after="160"/>
        <w:ind w:firstLine="567"/>
        <w:jc w:val="center"/>
        <w:rPr>
          <w:rFonts w:ascii="GHEA Grapalat" w:hAnsi="GHEA Grapalat" w:cs="Sylfaen"/>
          <w:b/>
        </w:rPr>
      </w:pPr>
      <w:r w:rsidRPr="009044F1">
        <w:rPr>
          <w:rFonts w:ascii="GHEA Grapalat" w:hAnsi="GHEA Grapalat"/>
        </w:rPr>
        <w:br w:type="page"/>
      </w:r>
    </w:p>
    <w:p w14:paraId="6ABB48D7"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lastRenderedPageBreak/>
        <w:t>СОДЕРЖАНИЕ</w:t>
      </w:r>
    </w:p>
    <w:p w14:paraId="2DE65020" w14:textId="77777777" w:rsidR="00004868" w:rsidRPr="009044F1" w:rsidRDefault="00004868" w:rsidP="00004868">
      <w:pPr>
        <w:widowControl w:val="0"/>
        <w:spacing w:after="160"/>
        <w:ind w:firstLine="567"/>
        <w:jc w:val="center"/>
        <w:rPr>
          <w:rFonts w:ascii="GHEA Grapalat" w:hAnsi="GHEA Grapalat"/>
          <w:i/>
        </w:rPr>
      </w:pPr>
    </w:p>
    <w:p w14:paraId="154460DB" w14:textId="27F9923C" w:rsidR="00C34199" w:rsidRPr="003A1EBB" w:rsidRDefault="00004868" w:rsidP="00C34199">
      <w:pPr>
        <w:pStyle w:val="aa"/>
        <w:widowControl w:val="0"/>
        <w:spacing w:after="160"/>
        <w:ind w:right="-7" w:firstLine="567"/>
        <w:jc w:val="center"/>
        <w:rPr>
          <w:rFonts w:ascii="GHEA Grapalat" w:hAnsi="GHEA Grapalat"/>
        </w:rPr>
      </w:pPr>
      <w:r w:rsidRPr="001A6355">
        <w:rPr>
          <w:rFonts w:ascii="GHEA Grapalat" w:hAnsi="GHEA Grapalat"/>
          <w:sz w:val="32"/>
          <w:szCs w:val="32"/>
        </w:rPr>
        <w:t>"</w:t>
      </w:r>
      <w:r w:rsidRPr="009C39C8">
        <w:rPr>
          <w:rStyle w:val="tlid-translation"/>
          <w:rFonts w:ascii="GHEA Grapalat" w:hAnsi="GHEA Grapalat" w:cs="Arial"/>
        </w:rPr>
        <w:t xml:space="preserve"> </w:t>
      </w:r>
      <w:r w:rsidR="00283524" w:rsidRPr="00CF4E84">
        <w:rPr>
          <w:rFonts w:ascii="GHEA Grapalat" w:hAnsi="GHEA Grapalat"/>
        </w:rPr>
        <w:t>медицинские принадлежности</w:t>
      </w:r>
      <w:r w:rsidR="00283524" w:rsidRPr="001A6355">
        <w:rPr>
          <w:rFonts w:ascii="GHEA Grapalat" w:hAnsi="GHEA Grapalat"/>
          <w:sz w:val="32"/>
          <w:szCs w:val="32"/>
        </w:rPr>
        <w:t xml:space="preserve"> </w:t>
      </w:r>
      <w:r w:rsidRPr="001A6355">
        <w:rPr>
          <w:rFonts w:ascii="GHEA Grapalat" w:hAnsi="GHEA Grapalat"/>
          <w:sz w:val="32"/>
          <w:szCs w:val="32"/>
        </w:rPr>
        <w:t>"</w:t>
      </w:r>
      <w:r w:rsidRPr="001A6355">
        <w:rPr>
          <w:rFonts w:ascii="GHEA Grapalat" w:hAnsi="GHEA Grapalat"/>
          <w:b/>
        </w:rPr>
        <w:t xml:space="preserve">ДЛЯ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p>
    <w:p w14:paraId="779CA44D" w14:textId="7B446E52" w:rsidR="00004868" w:rsidRPr="00694AA7" w:rsidRDefault="00004868" w:rsidP="00004868">
      <w:pPr>
        <w:pStyle w:val="a3"/>
        <w:widowControl w:val="0"/>
        <w:spacing w:line="240" w:lineRule="auto"/>
        <w:ind w:left="2124" w:firstLine="0"/>
        <w:jc w:val="left"/>
        <w:rPr>
          <w:rFonts w:ascii="GHEA Grapalat" w:hAnsi="GHEA Grapalat"/>
          <w:sz w:val="28"/>
          <w:szCs w:val="28"/>
        </w:rPr>
      </w:pPr>
    </w:p>
    <w:p w14:paraId="4F582584" w14:textId="77777777" w:rsidR="00004868" w:rsidRPr="00694AA7" w:rsidRDefault="00004868" w:rsidP="00004868">
      <w:pPr>
        <w:pStyle w:val="a3"/>
        <w:widowControl w:val="0"/>
        <w:spacing w:line="240" w:lineRule="auto"/>
        <w:ind w:firstLine="0"/>
        <w:jc w:val="left"/>
        <w:rPr>
          <w:rFonts w:ascii="GHEA Grapalat" w:hAnsi="GHEA Grapalat"/>
          <w:sz w:val="28"/>
          <w:szCs w:val="28"/>
        </w:rPr>
      </w:pPr>
    </w:p>
    <w:p w14:paraId="03A4296D" w14:textId="77777777" w:rsidR="00004868" w:rsidRPr="003A1EBB" w:rsidRDefault="00004868" w:rsidP="00004868">
      <w:pPr>
        <w:widowControl w:val="0"/>
        <w:rPr>
          <w:rFonts w:ascii="GHEA Grapalat" w:hAnsi="GHEA Grapalat"/>
        </w:rPr>
      </w:pPr>
    </w:p>
    <w:p w14:paraId="4BD5E05C" w14:textId="77777777" w:rsidR="00004868" w:rsidRPr="009044F1" w:rsidRDefault="00004868" w:rsidP="0000486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14:paraId="670D183D" w14:textId="77777777" w:rsidR="00004868" w:rsidRPr="009044F1" w:rsidRDefault="00004868" w:rsidP="00004868">
      <w:pPr>
        <w:widowControl w:val="0"/>
        <w:spacing w:after="160"/>
        <w:jc w:val="center"/>
        <w:rPr>
          <w:rFonts w:ascii="GHEA Grapalat" w:hAnsi="GHEA Grapalat" w:cs="Sylfaen"/>
          <w:b/>
        </w:rPr>
      </w:pPr>
    </w:p>
    <w:p w14:paraId="7C67CECC" w14:textId="77777777" w:rsidR="00004868" w:rsidRPr="008842CE" w:rsidRDefault="00004868" w:rsidP="00004868">
      <w:pPr>
        <w:widowControl w:val="0"/>
        <w:spacing w:after="160"/>
        <w:jc w:val="center"/>
        <w:rPr>
          <w:rFonts w:ascii="GHEA Grapalat" w:hAnsi="GHEA Grapalat"/>
          <w:b/>
        </w:rPr>
      </w:pPr>
      <w:r w:rsidRPr="009044F1">
        <w:rPr>
          <w:rFonts w:ascii="GHEA Grapalat" w:hAnsi="GHEA Grapalat"/>
          <w:b/>
        </w:rPr>
        <w:t>ЧАСТЬ I.</w:t>
      </w:r>
    </w:p>
    <w:p w14:paraId="357564DE" w14:textId="77777777" w:rsidR="00004868" w:rsidRPr="008842CE" w:rsidRDefault="00004868" w:rsidP="00004868">
      <w:pPr>
        <w:widowControl w:val="0"/>
        <w:spacing w:after="160"/>
        <w:jc w:val="center"/>
        <w:rPr>
          <w:rFonts w:ascii="GHEA Grapalat" w:hAnsi="GHEA Grapalat"/>
        </w:rPr>
      </w:pPr>
    </w:p>
    <w:p w14:paraId="73AB5CC1"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10125C97"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B76C5B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068C453E" w14:textId="77777777" w:rsidR="00004868" w:rsidRPr="009044F1" w:rsidRDefault="00004868" w:rsidP="0000486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4E4918BD" w14:textId="77777777" w:rsidR="00004868" w:rsidRPr="009044F1"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6546F3DC"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p>
    <w:p w14:paraId="6E0619A8" w14:textId="77777777" w:rsidR="00004868" w:rsidRPr="008842CE" w:rsidRDefault="00004868" w:rsidP="00004868">
      <w:pPr>
        <w:widowControl w:val="0"/>
        <w:tabs>
          <w:tab w:val="left" w:pos="1134"/>
        </w:tabs>
        <w:spacing w:after="160"/>
        <w:ind w:left="1134" w:hanging="567"/>
        <w:jc w:val="both"/>
        <w:rPr>
          <w:rFonts w:ascii="GHEA Grapalat" w:hAnsi="GHEA Grapalat" w:cs="Sylfaen"/>
        </w:rPr>
      </w:pPr>
      <w:r w:rsidRPr="00CE208E">
        <w:rPr>
          <w:rFonts w:ascii="GHEA Grapalat" w:hAnsi="GHEA Grapalat"/>
        </w:rPr>
        <w:t>8</w:t>
      </w:r>
      <w:r w:rsidRPr="009044F1">
        <w:rPr>
          <w:rFonts w:ascii="GHEA Grapalat" w:hAnsi="GHEA Grapalat"/>
        </w:rPr>
        <w:t>.</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B1340F5"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CAFEBD2"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p>
    <w:p w14:paraId="73F691A8"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p>
    <w:p w14:paraId="553EC6F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646442D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7565A3D2" w14:textId="77777777" w:rsidR="00004868" w:rsidRDefault="00004868" w:rsidP="00004868">
      <w:pPr>
        <w:widowControl w:val="0"/>
        <w:spacing w:after="160"/>
        <w:jc w:val="center"/>
        <w:rPr>
          <w:rFonts w:ascii="GHEA Grapalat" w:hAnsi="GHEA Grapalat"/>
          <w:b/>
        </w:rPr>
      </w:pPr>
    </w:p>
    <w:p w14:paraId="574AAE71" w14:textId="77777777" w:rsidR="00004868" w:rsidRDefault="00004868" w:rsidP="00004868">
      <w:pPr>
        <w:widowControl w:val="0"/>
        <w:spacing w:after="160"/>
        <w:jc w:val="center"/>
        <w:rPr>
          <w:rFonts w:ascii="GHEA Grapalat" w:hAnsi="GHEA Grapalat"/>
          <w:b/>
        </w:rPr>
      </w:pPr>
    </w:p>
    <w:p w14:paraId="67130854" w14:textId="77777777" w:rsidR="00004868" w:rsidRPr="00D82613" w:rsidRDefault="00004868" w:rsidP="00004868">
      <w:pPr>
        <w:widowControl w:val="0"/>
        <w:spacing w:after="160"/>
        <w:jc w:val="center"/>
        <w:rPr>
          <w:rFonts w:ascii="GHEA Grapalat" w:hAnsi="GHEA Grapalat"/>
          <w:b/>
        </w:rPr>
      </w:pPr>
    </w:p>
    <w:p w14:paraId="60337234" w14:textId="77777777" w:rsidR="00004868" w:rsidRPr="00D82613" w:rsidRDefault="00004868" w:rsidP="00004868">
      <w:pPr>
        <w:widowControl w:val="0"/>
        <w:spacing w:after="160"/>
        <w:jc w:val="center"/>
        <w:rPr>
          <w:rFonts w:ascii="GHEA Grapalat" w:hAnsi="GHEA Grapalat"/>
          <w:b/>
        </w:rPr>
      </w:pPr>
    </w:p>
    <w:p w14:paraId="30B1201D" w14:textId="77777777" w:rsidR="00004868" w:rsidRPr="00D82613" w:rsidRDefault="00004868" w:rsidP="00004868">
      <w:pPr>
        <w:widowControl w:val="0"/>
        <w:spacing w:after="160"/>
        <w:jc w:val="center"/>
        <w:rPr>
          <w:rFonts w:ascii="GHEA Grapalat" w:hAnsi="GHEA Grapalat"/>
          <w:b/>
        </w:rPr>
      </w:pPr>
    </w:p>
    <w:p w14:paraId="1629CF9B" w14:textId="77777777" w:rsidR="00004868" w:rsidRPr="00374F4A" w:rsidRDefault="00004868" w:rsidP="00004868">
      <w:pPr>
        <w:widowControl w:val="0"/>
        <w:spacing w:after="160"/>
        <w:jc w:val="center"/>
        <w:rPr>
          <w:rFonts w:ascii="GHEA Grapalat" w:hAnsi="GHEA Grapalat"/>
          <w:b/>
        </w:rPr>
      </w:pPr>
      <w:r>
        <w:rPr>
          <w:rFonts w:ascii="GHEA Grapalat" w:hAnsi="GHEA Grapalat"/>
          <w:b/>
        </w:rPr>
        <w:t xml:space="preserve">ЧАСТЬ II. </w:t>
      </w:r>
    </w:p>
    <w:p w14:paraId="5D0E2355" w14:textId="77777777" w:rsidR="00004868" w:rsidRPr="00374F4A" w:rsidRDefault="00004868" w:rsidP="00004868">
      <w:pPr>
        <w:widowControl w:val="0"/>
        <w:spacing w:after="160"/>
        <w:jc w:val="center"/>
        <w:rPr>
          <w:rFonts w:ascii="GHEA Grapalat" w:hAnsi="GHEA Grapalat"/>
          <w:b/>
        </w:rPr>
      </w:pPr>
    </w:p>
    <w:p w14:paraId="026E4C4C" w14:textId="77777777" w:rsidR="00004868" w:rsidRDefault="00004868" w:rsidP="0000486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5C71BFF9" w14:textId="77777777" w:rsidR="00004868" w:rsidRPr="008842CE" w:rsidRDefault="00004868" w:rsidP="00004868">
      <w:pPr>
        <w:widowControl w:val="0"/>
        <w:spacing w:after="160"/>
        <w:jc w:val="center"/>
        <w:rPr>
          <w:rFonts w:ascii="GHEA Grapalat" w:hAnsi="GHEA Grapalat"/>
          <w:b/>
        </w:rPr>
      </w:pPr>
    </w:p>
    <w:p w14:paraId="12DE8E6D"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F0AA357" w14:textId="77777777" w:rsidR="00004868" w:rsidRPr="003A1EBB"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6294634" w14:textId="77777777" w:rsidR="00004868" w:rsidRPr="00625529"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08770DA3" w14:textId="77777777" w:rsidR="00004868" w:rsidRDefault="00004868" w:rsidP="00004868">
      <w:pPr>
        <w:rPr>
          <w:rFonts w:ascii="GHEA Grapalat" w:hAnsi="GHEA Grapalat"/>
          <w:spacing w:val="-6"/>
        </w:rPr>
      </w:pPr>
      <w:r>
        <w:rPr>
          <w:rFonts w:ascii="GHEA Grapalat" w:hAnsi="GHEA Grapalat"/>
          <w:spacing w:val="-6"/>
        </w:rPr>
        <w:br w:type="page"/>
      </w:r>
    </w:p>
    <w:p w14:paraId="5A52EA66" w14:textId="484FEF0E" w:rsidR="00004868" w:rsidRPr="006D2DF7" w:rsidRDefault="00004868" w:rsidP="00004868">
      <w:pPr>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w:t>
      </w:r>
      <w:r w:rsidRPr="001A6355">
        <w:rPr>
          <w:rFonts w:ascii="GHEA Grapalat" w:hAnsi="GHEA Grapalat"/>
          <w:spacing w:val="-6"/>
        </w:rPr>
        <w:t>кодом</w:t>
      </w:r>
      <w:r>
        <w:rPr>
          <w:rFonts w:ascii="GHEA Grapalat" w:hAnsi="GHEA Grapalat"/>
          <w:spacing w:val="-6"/>
        </w:rPr>
        <w:t xml:space="preserve"> </w:t>
      </w:r>
      <w:r>
        <w:rPr>
          <w:rFonts w:ascii="GHEA Grapalat" w:hAnsi="GHEA Grapalat"/>
          <w:lang w:val="en-US"/>
        </w:rPr>
        <w:t>N</w:t>
      </w:r>
      <w:r w:rsidRPr="0098663D">
        <w:rPr>
          <w:rFonts w:ascii="GHEA Grapalat" w:hAnsi="GHEA Grapalat"/>
        </w:rPr>
        <w:t xml:space="preserve"> </w:t>
      </w:r>
      <w:r w:rsidR="00C34199">
        <w:rPr>
          <w:rFonts w:ascii="GHEA Grapalat" w:hAnsi="GHEA Grapalat"/>
        </w:rPr>
        <w:t>ЕА</w:t>
      </w:r>
      <w:r w:rsidR="00C34199" w:rsidRPr="00E562BA">
        <w:rPr>
          <w:rFonts w:ascii="GHEA Grapalat" w:hAnsi="GHEA Grapalat"/>
        </w:rPr>
        <w:t>ЗЦ</w:t>
      </w:r>
      <w:r w:rsidR="00C34199">
        <w:rPr>
          <w:rFonts w:ascii="GHEA Grapalat" w:hAnsi="GHEA Grapalat"/>
        </w:rPr>
        <w:t>-ГХАПДзБ-2</w:t>
      </w:r>
      <w:r w:rsidR="00A10EC6" w:rsidRPr="00A10EC6">
        <w:rPr>
          <w:rFonts w:ascii="GHEA Grapalat" w:hAnsi="GHEA Grapalat"/>
        </w:rPr>
        <w:t>6</w:t>
      </w:r>
      <w:r w:rsidR="00C34199">
        <w:rPr>
          <w:rFonts w:ascii="GHEA Grapalat" w:hAnsi="GHEA Grapalat"/>
        </w:rPr>
        <w:t>/1</w:t>
      </w:r>
      <w:r w:rsidR="00C25BF2" w:rsidRPr="00C25BF2">
        <w:rPr>
          <w:rFonts w:ascii="GHEA Grapalat" w:hAnsi="GHEA Grapalat"/>
        </w:rPr>
        <w:t>6</w:t>
      </w:r>
      <w:r w:rsidR="00C34199" w:rsidRPr="0065787C">
        <w:rPr>
          <w:rFonts w:ascii="GHEA Grapalat" w:hAnsi="GHEA Grapalat"/>
        </w:rPr>
        <w:t xml:space="preserve"> </w:t>
      </w:r>
      <w:r w:rsidR="00C34199">
        <w:rPr>
          <w:rFonts w:ascii="GHEA Grapalat" w:hAnsi="GHEA Grapalat"/>
        </w:rPr>
        <w:t xml:space="preserve"> </w:t>
      </w:r>
      <w:r w:rsidRPr="006D2DF7">
        <w:rPr>
          <w:rFonts w:ascii="GHEA Grapalat" w:hAnsi="GHEA Grapalat"/>
          <w:spacing w:val="-6"/>
        </w:rPr>
        <w:t>далее — процедура).</w:t>
      </w:r>
    </w:p>
    <w:p w14:paraId="39F73022" w14:textId="61CD30C2" w:rsidR="00004868" w:rsidRPr="000B2CFA" w:rsidRDefault="00004868" w:rsidP="00DB4107">
      <w:pPr>
        <w:pStyle w:val="aa"/>
        <w:widowControl w:val="0"/>
        <w:spacing w:after="160"/>
        <w:ind w:right="-7" w:firstLine="567"/>
        <w:jc w:val="center"/>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DB4107" w:rsidRPr="00DB4107">
        <w:rPr>
          <w:rFonts w:ascii="GHEA Grapalat" w:hAnsi="GHEA Grapalat"/>
        </w:rPr>
        <w:t xml:space="preserve"> "АВАН" ЗДОРОВИТЕЛЬНЫЙ ЦЕНТЕР ЗАО  </w:t>
      </w:r>
      <w:r w:rsidR="00DB4107">
        <w:rPr>
          <w:rFonts w:ascii="GHEA Grapalat" w:hAnsi="GHEA Grapalat"/>
        </w:rPr>
        <w:t xml:space="preserve"> </w:t>
      </w:r>
      <w:r w:rsidRPr="00B60D08">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AFE6377" w14:textId="77777777" w:rsidR="00004868" w:rsidRPr="009044F1" w:rsidRDefault="00004868" w:rsidP="0000486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C3AA146" w14:textId="77777777" w:rsidR="00004868" w:rsidRPr="009044F1" w:rsidRDefault="00004868" w:rsidP="0000486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049DA7D" w14:textId="77777777" w:rsidR="00004868" w:rsidRPr="00B60D08" w:rsidRDefault="00004868" w:rsidP="00004868">
      <w:pPr>
        <w:pStyle w:val="23"/>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Pr="00752623">
        <w:rPr>
          <w:rFonts w:ascii="GHEA Grapalat" w:hAnsi="GHEA Grapalat"/>
          <w:sz w:val="24"/>
          <w:szCs w:val="24"/>
        </w:rPr>
        <w:t>«</w:t>
      </w:r>
      <w:hyperlink r:id="rId9" w:history="1">
        <w:r w:rsidRPr="008221B5">
          <w:rPr>
            <w:rStyle w:val="a9"/>
            <w:rFonts w:ascii="GHEA Grapalat" w:hAnsi="GHEA Grapalat"/>
          </w:rPr>
          <w:t>p--12@mail.ru</w:t>
        </w:r>
      </w:hyperlink>
      <w:r w:rsidRPr="00752623">
        <w:rPr>
          <w:rFonts w:ascii="GHEA Grapalat" w:hAnsi="GHEA Grapalat"/>
          <w:sz w:val="24"/>
          <w:szCs w:val="24"/>
        </w:rPr>
        <w:t>»</w:t>
      </w:r>
    </w:p>
    <w:p w14:paraId="4C4FC227" w14:textId="77777777" w:rsidR="00004868" w:rsidRPr="009044F1" w:rsidRDefault="00004868" w:rsidP="0000486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AD83CB8" w14:textId="77777777" w:rsidR="00004868" w:rsidRPr="009044F1" w:rsidRDefault="00004868" w:rsidP="00004868">
      <w:pPr>
        <w:pStyle w:val="3"/>
        <w:keepNext w:val="0"/>
        <w:widowControl w:val="0"/>
        <w:spacing w:after="160" w:line="240" w:lineRule="auto"/>
        <w:rPr>
          <w:rFonts w:ascii="GHEA Grapalat" w:hAnsi="GHEA Grapalat"/>
          <w:sz w:val="24"/>
          <w:szCs w:val="24"/>
        </w:rPr>
      </w:pPr>
    </w:p>
    <w:p w14:paraId="449E1D8F" w14:textId="77777777" w:rsidR="00004868" w:rsidRPr="009044F1" w:rsidRDefault="00004868" w:rsidP="0000486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00E0D211" w14:textId="0972899B" w:rsidR="00004868" w:rsidRPr="00E82813" w:rsidRDefault="00004868" w:rsidP="0000486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1A6355">
        <w:rPr>
          <w:rFonts w:ascii="GHEA Grapalat" w:hAnsi="GHEA Grapalat"/>
          <w:i w:val="0"/>
          <w:sz w:val="24"/>
          <w:szCs w:val="24"/>
        </w:rPr>
        <w:t xml:space="preserve">Предметом закупки является приобретение </w:t>
      </w:r>
      <w:r w:rsidR="00283524" w:rsidRPr="00CF4E84">
        <w:rPr>
          <w:rFonts w:ascii="GHEA Grapalat" w:hAnsi="GHEA Grapalat"/>
        </w:rPr>
        <w:t>медицинские принадлежности</w:t>
      </w:r>
      <w:r w:rsidRPr="001A6355">
        <w:rPr>
          <w:rFonts w:ascii="GHEA Grapalat" w:hAnsi="GHEA Grapalat"/>
          <w:i w:val="0"/>
          <w:sz w:val="24"/>
          <w:szCs w:val="24"/>
        </w:rPr>
        <w:t xml:space="preserve">" (далее — также товар) для нужд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ЗАО</w:t>
      </w:r>
      <w:r w:rsidRPr="001A6355">
        <w:rPr>
          <w:rFonts w:ascii="GHEA Grapalat" w:hAnsi="GHEA Grapalat"/>
          <w:i w:val="0"/>
          <w:sz w:val="24"/>
          <w:szCs w:val="24"/>
        </w:rPr>
        <w:t>, которые сгруппированы в лоты "</w:t>
      </w:r>
      <w:r w:rsidR="00283524" w:rsidRPr="00283524">
        <w:rPr>
          <w:rFonts w:ascii="GHEA Grapalat" w:hAnsi="GHEA Grapalat"/>
          <w:i w:val="0"/>
          <w:sz w:val="24"/>
          <w:szCs w:val="24"/>
        </w:rPr>
        <w:t>66</w:t>
      </w:r>
      <w:r w:rsidRPr="001A635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004868" w:rsidRPr="009044F1" w14:paraId="443E7E75" w14:textId="77777777" w:rsidTr="00004868">
        <w:trPr>
          <w:jc w:val="center"/>
        </w:trPr>
        <w:tc>
          <w:tcPr>
            <w:tcW w:w="2776" w:type="dxa"/>
            <w:gridSpan w:val="2"/>
            <w:vAlign w:val="center"/>
          </w:tcPr>
          <w:p w14:paraId="4BE784DB"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BE0A59F"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004868" w:rsidRPr="009044F1" w14:paraId="7DFAD71F" w14:textId="77777777" w:rsidTr="00004868">
        <w:trPr>
          <w:jc w:val="center"/>
        </w:trPr>
        <w:tc>
          <w:tcPr>
            <w:tcW w:w="1530" w:type="dxa"/>
            <w:vAlign w:val="center"/>
          </w:tcPr>
          <w:p w14:paraId="2C862319" w14:textId="77777777" w:rsidR="00004868" w:rsidRPr="009044F1" w:rsidRDefault="00004868" w:rsidP="0000486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30FD52B2"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15A3DA0" w14:textId="77777777" w:rsidR="00004868" w:rsidRPr="00C53648" w:rsidRDefault="00004868" w:rsidP="00004868">
            <w:pPr>
              <w:pStyle w:val="23"/>
              <w:widowControl w:val="0"/>
              <w:spacing w:after="120" w:line="240" w:lineRule="auto"/>
              <w:ind w:firstLine="0"/>
              <w:rPr>
                <w:rFonts w:ascii="GHEA Grapalat" w:hAnsi="GHEA Grapalat"/>
                <w:b/>
                <w:i/>
                <w:sz w:val="24"/>
                <w:szCs w:val="24"/>
              </w:rPr>
            </w:pPr>
          </w:p>
        </w:tc>
      </w:tr>
      <w:tr w:rsidR="00283524" w:rsidRPr="009044F1" w14:paraId="69BD790F" w14:textId="77777777" w:rsidTr="00D234A2">
        <w:trPr>
          <w:trHeight w:val="167"/>
          <w:jc w:val="center"/>
        </w:trPr>
        <w:tc>
          <w:tcPr>
            <w:tcW w:w="1530" w:type="dxa"/>
            <w:vAlign w:val="center"/>
          </w:tcPr>
          <w:p w14:paraId="1B1BC2B7" w14:textId="6A92EFD3" w:rsidR="00283524" w:rsidRPr="00A71D81" w:rsidRDefault="00283524" w:rsidP="00283524">
            <w:pPr>
              <w:pStyle w:val="23"/>
              <w:spacing w:line="240" w:lineRule="auto"/>
              <w:ind w:firstLine="0"/>
              <w:jc w:val="center"/>
              <w:rPr>
                <w:rFonts w:ascii="GHEA Grapalat" w:hAnsi="GHEA Grapalat"/>
                <w:sz w:val="16"/>
              </w:rPr>
            </w:pPr>
            <w:r w:rsidRPr="000D6905">
              <w:rPr>
                <w:rFonts w:ascii="Arial" w:hAnsi="Arial" w:cs="Arial"/>
                <w:sz w:val="22"/>
                <w:szCs w:val="22"/>
                <w:lang w:val="hy-AM" w:eastAsia="hy-AM"/>
              </w:rPr>
              <w:t>1</w:t>
            </w:r>
          </w:p>
        </w:tc>
        <w:tc>
          <w:tcPr>
            <w:tcW w:w="1246" w:type="dxa"/>
            <w:vAlign w:val="bottom"/>
          </w:tcPr>
          <w:p w14:paraId="1309AEA4" w14:textId="55C73D95" w:rsidR="00283524" w:rsidRPr="00C34199" w:rsidRDefault="00283524" w:rsidP="00283524">
            <w:pPr>
              <w:jc w:val="center"/>
              <w:rPr>
                <w:rFonts w:ascii="Calibri" w:hAnsi="Calibri" w:cs="Calibri"/>
                <w:sz w:val="16"/>
                <w:szCs w:val="16"/>
              </w:rPr>
            </w:pPr>
            <w:r>
              <w:rPr>
                <w:rFonts w:ascii="Arial" w:hAnsi="Arial" w:cs="Arial"/>
                <w:sz w:val="16"/>
                <w:szCs w:val="16"/>
              </w:rPr>
              <w:t>15000</w:t>
            </w:r>
          </w:p>
        </w:tc>
        <w:tc>
          <w:tcPr>
            <w:tcW w:w="6458" w:type="dxa"/>
            <w:vAlign w:val="center"/>
          </w:tcPr>
          <w:p w14:paraId="757D79FB" w14:textId="521A3E5C" w:rsidR="00283524" w:rsidRPr="003F33CA" w:rsidRDefault="007F150C"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7F150C">
              <w:rPr>
                <w:rFonts w:ascii="Arial" w:hAnsi="Arial" w:cs="Arial"/>
                <w:sz w:val="16"/>
                <w:szCs w:val="16"/>
              </w:rPr>
              <w:t>Скарификатор</w:t>
            </w:r>
          </w:p>
        </w:tc>
      </w:tr>
      <w:tr w:rsidR="00283524" w:rsidRPr="009044F1" w14:paraId="13287F94" w14:textId="77777777" w:rsidTr="00D25155">
        <w:trPr>
          <w:trHeight w:val="167"/>
          <w:jc w:val="center"/>
        </w:trPr>
        <w:tc>
          <w:tcPr>
            <w:tcW w:w="1530" w:type="dxa"/>
            <w:vAlign w:val="center"/>
          </w:tcPr>
          <w:p w14:paraId="7A7C2A3E" w14:textId="3C5FF24A" w:rsidR="00283524" w:rsidRPr="00A71D81" w:rsidRDefault="00283524" w:rsidP="00283524">
            <w:pPr>
              <w:pStyle w:val="23"/>
              <w:spacing w:line="240" w:lineRule="auto"/>
              <w:ind w:firstLine="0"/>
              <w:jc w:val="center"/>
              <w:rPr>
                <w:rFonts w:ascii="GHEA Grapalat" w:hAnsi="GHEA Grapalat"/>
                <w:sz w:val="16"/>
              </w:rPr>
            </w:pPr>
            <w:r w:rsidRPr="000D6905">
              <w:rPr>
                <w:rFonts w:ascii="Arial" w:hAnsi="Arial" w:cs="Arial"/>
                <w:sz w:val="22"/>
                <w:szCs w:val="22"/>
                <w:lang w:val="hy-AM" w:eastAsia="hy-AM"/>
              </w:rPr>
              <w:t>2</w:t>
            </w:r>
          </w:p>
        </w:tc>
        <w:tc>
          <w:tcPr>
            <w:tcW w:w="1246" w:type="dxa"/>
            <w:vAlign w:val="bottom"/>
          </w:tcPr>
          <w:p w14:paraId="086D895C" w14:textId="274E2524" w:rsidR="00283524" w:rsidRPr="00C34199" w:rsidRDefault="00283524" w:rsidP="00283524">
            <w:pPr>
              <w:jc w:val="center"/>
              <w:rPr>
                <w:rFonts w:ascii="Calibri" w:hAnsi="Calibri" w:cs="Calibri"/>
                <w:sz w:val="16"/>
                <w:szCs w:val="16"/>
              </w:rPr>
            </w:pPr>
            <w:r>
              <w:rPr>
                <w:rFonts w:ascii="Arial" w:hAnsi="Arial" w:cs="Arial"/>
                <w:sz w:val="16"/>
                <w:szCs w:val="16"/>
              </w:rPr>
              <w:t>195000</w:t>
            </w:r>
          </w:p>
        </w:tc>
        <w:tc>
          <w:tcPr>
            <w:tcW w:w="6458" w:type="dxa"/>
            <w:vAlign w:val="bottom"/>
          </w:tcPr>
          <w:p w14:paraId="6D3B3336" w14:textId="4FCD046D" w:rsidR="00283524" w:rsidRPr="003F33CA" w:rsidRDefault="007F150C" w:rsidP="007F15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7F150C">
              <w:rPr>
                <w:rFonts w:ascii="Arial" w:hAnsi="Arial" w:cs="Arial"/>
                <w:sz w:val="16"/>
                <w:szCs w:val="16"/>
              </w:rPr>
              <w:t>Скарификатор</w:t>
            </w:r>
          </w:p>
        </w:tc>
      </w:tr>
      <w:tr w:rsidR="00283524" w:rsidRPr="009044F1" w14:paraId="31E8D602" w14:textId="77777777" w:rsidTr="00D234A2">
        <w:trPr>
          <w:trHeight w:val="167"/>
          <w:jc w:val="center"/>
        </w:trPr>
        <w:tc>
          <w:tcPr>
            <w:tcW w:w="1530" w:type="dxa"/>
            <w:vAlign w:val="center"/>
          </w:tcPr>
          <w:p w14:paraId="4A3E45AD" w14:textId="2FBE1F6E" w:rsidR="00283524" w:rsidRPr="00A71D81" w:rsidRDefault="00283524" w:rsidP="00283524">
            <w:pPr>
              <w:pStyle w:val="23"/>
              <w:spacing w:line="240" w:lineRule="auto"/>
              <w:ind w:firstLine="0"/>
              <w:jc w:val="center"/>
              <w:rPr>
                <w:rFonts w:ascii="GHEA Grapalat" w:hAnsi="GHEA Grapalat"/>
                <w:sz w:val="16"/>
              </w:rPr>
            </w:pPr>
            <w:r w:rsidRPr="000D6905">
              <w:rPr>
                <w:rFonts w:ascii="Arial" w:hAnsi="Arial" w:cs="Arial"/>
                <w:sz w:val="22"/>
                <w:szCs w:val="22"/>
                <w:lang w:val="hy-AM" w:eastAsia="hy-AM"/>
              </w:rPr>
              <w:t>3</w:t>
            </w:r>
          </w:p>
        </w:tc>
        <w:tc>
          <w:tcPr>
            <w:tcW w:w="1246" w:type="dxa"/>
            <w:vAlign w:val="bottom"/>
          </w:tcPr>
          <w:p w14:paraId="5203E82C" w14:textId="4C88B4E0" w:rsidR="00283524" w:rsidRPr="00C34199" w:rsidRDefault="00283524" w:rsidP="00283524">
            <w:pPr>
              <w:jc w:val="center"/>
              <w:rPr>
                <w:rFonts w:ascii="Calibri" w:hAnsi="Calibri" w:cs="Calibri"/>
                <w:sz w:val="16"/>
                <w:szCs w:val="16"/>
              </w:rPr>
            </w:pPr>
            <w:r>
              <w:rPr>
                <w:rFonts w:ascii="Arial" w:hAnsi="Arial" w:cs="Arial"/>
                <w:sz w:val="16"/>
                <w:szCs w:val="16"/>
              </w:rPr>
              <w:t>56000</w:t>
            </w:r>
          </w:p>
        </w:tc>
        <w:tc>
          <w:tcPr>
            <w:tcW w:w="6458" w:type="dxa"/>
            <w:vAlign w:val="center"/>
          </w:tcPr>
          <w:p w14:paraId="7AEEB028" w14:textId="46F6C733" w:rsidR="00283524" w:rsidRPr="003F33CA" w:rsidRDefault="007F150C"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7F150C">
              <w:rPr>
                <w:rFonts w:ascii="Arial" w:hAnsi="Arial" w:cs="Arial"/>
                <w:sz w:val="16"/>
                <w:szCs w:val="16"/>
              </w:rPr>
              <w:t>Нестерильная повязка</w:t>
            </w:r>
          </w:p>
        </w:tc>
      </w:tr>
      <w:tr w:rsidR="00283524" w:rsidRPr="009044F1" w14:paraId="1A7E580A" w14:textId="77777777" w:rsidTr="00D234A2">
        <w:trPr>
          <w:trHeight w:val="167"/>
          <w:jc w:val="center"/>
        </w:trPr>
        <w:tc>
          <w:tcPr>
            <w:tcW w:w="1530" w:type="dxa"/>
            <w:vAlign w:val="center"/>
          </w:tcPr>
          <w:p w14:paraId="49E37724" w14:textId="7C043A04"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w:t>
            </w:r>
          </w:p>
        </w:tc>
        <w:tc>
          <w:tcPr>
            <w:tcW w:w="1246" w:type="dxa"/>
            <w:vAlign w:val="bottom"/>
          </w:tcPr>
          <w:p w14:paraId="365E6FE1" w14:textId="2CD9DC00" w:rsidR="00283524" w:rsidRDefault="00283524" w:rsidP="00283524">
            <w:pPr>
              <w:jc w:val="center"/>
              <w:rPr>
                <w:rFonts w:ascii="Arial" w:hAnsi="Arial" w:cs="Arial"/>
                <w:sz w:val="16"/>
                <w:szCs w:val="16"/>
              </w:rPr>
            </w:pPr>
            <w:r>
              <w:rPr>
                <w:rFonts w:ascii="Arial" w:hAnsi="Arial" w:cs="Arial"/>
                <w:sz w:val="16"/>
                <w:szCs w:val="16"/>
              </w:rPr>
              <w:t>85000</w:t>
            </w:r>
          </w:p>
        </w:tc>
        <w:tc>
          <w:tcPr>
            <w:tcW w:w="6458" w:type="dxa"/>
            <w:vAlign w:val="center"/>
          </w:tcPr>
          <w:p w14:paraId="5FF6CF5F" w14:textId="26B2F8A8" w:rsidR="00283524" w:rsidRPr="003F33CA" w:rsidRDefault="007F150C" w:rsidP="007F15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7F150C">
              <w:rPr>
                <w:rFonts w:ascii="Arial" w:hAnsi="Arial" w:cs="Arial"/>
                <w:sz w:val="16"/>
                <w:szCs w:val="16"/>
              </w:rPr>
              <w:t>Стерильная повязка</w:t>
            </w:r>
          </w:p>
        </w:tc>
      </w:tr>
      <w:tr w:rsidR="00283524" w:rsidRPr="009044F1" w14:paraId="2F0D4C07" w14:textId="77777777" w:rsidTr="00D234A2">
        <w:trPr>
          <w:trHeight w:val="167"/>
          <w:jc w:val="center"/>
        </w:trPr>
        <w:tc>
          <w:tcPr>
            <w:tcW w:w="1530" w:type="dxa"/>
            <w:vAlign w:val="center"/>
          </w:tcPr>
          <w:p w14:paraId="149313F6" w14:textId="2C2A86A8"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w:t>
            </w:r>
          </w:p>
        </w:tc>
        <w:tc>
          <w:tcPr>
            <w:tcW w:w="1246" w:type="dxa"/>
            <w:vAlign w:val="bottom"/>
          </w:tcPr>
          <w:p w14:paraId="69717358" w14:textId="09C6D7F0" w:rsidR="00283524" w:rsidRDefault="00283524" w:rsidP="00283524">
            <w:pPr>
              <w:jc w:val="center"/>
              <w:rPr>
                <w:rFonts w:ascii="Arial" w:hAnsi="Arial" w:cs="Arial"/>
                <w:sz w:val="16"/>
                <w:szCs w:val="16"/>
              </w:rPr>
            </w:pPr>
            <w:r>
              <w:rPr>
                <w:rFonts w:ascii="Arial" w:hAnsi="Arial" w:cs="Arial"/>
                <w:sz w:val="16"/>
                <w:szCs w:val="16"/>
              </w:rPr>
              <w:t>74000</w:t>
            </w:r>
          </w:p>
        </w:tc>
        <w:tc>
          <w:tcPr>
            <w:tcW w:w="6458" w:type="dxa"/>
            <w:vAlign w:val="center"/>
          </w:tcPr>
          <w:p w14:paraId="4062F2E7" w14:textId="54E273B9" w:rsidR="00283524" w:rsidRPr="003F33CA" w:rsidRDefault="007F150C" w:rsidP="00283524">
            <w:pPr>
              <w:pStyle w:val="HTML"/>
              <w:shd w:val="clear" w:color="auto" w:fill="F8F9FA"/>
              <w:spacing w:line="540" w:lineRule="atLeast"/>
              <w:rPr>
                <w:rFonts w:ascii="Arial" w:hAnsi="Arial" w:cs="Arial"/>
                <w:sz w:val="16"/>
                <w:szCs w:val="16"/>
                <w:lang w:val="ru-RU" w:eastAsia="ru-RU" w:bidi="ru-RU"/>
              </w:rPr>
            </w:pPr>
            <w:r w:rsidRPr="003F33CA">
              <w:rPr>
                <w:rFonts w:ascii="Arial" w:hAnsi="Arial" w:cs="Arial"/>
                <w:sz w:val="16"/>
                <w:szCs w:val="16"/>
                <w:lang w:val="ru-RU" w:eastAsia="ru-RU" w:bidi="ru-RU"/>
              </w:rPr>
              <w:t>Вата</w:t>
            </w:r>
            <w:r w:rsidR="00283524" w:rsidRPr="003F33CA">
              <w:rPr>
                <w:rFonts w:ascii="Arial" w:hAnsi="Arial" w:cs="Arial"/>
                <w:sz w:val="16"/>
                <w:szCs w:val="16"/>
                <w:lang w:val="ru-RU" w:eastAsia="ru-RU" w:bidi="ru-RU"/>
              </w:rPr>
              <w:t xml:space="preserve"> 50</w:t>
            </w:r>
            <w:r w:rsidRPr="003F33CA">
              <w:rPr>
                <w:rFonts w:ascii="Arial" w:hAnsi="Arial" w:cs="Arial"/>
                <w:sz w:val="16"/>
                <w:szCs w:val="16"/>
                <w:lang w:val="ru-RU" w:eastAsia="ru-RU" w:bidi="ru-RU"/>
              </w:rPr>
              <w:t>г</w:t>
            </w:r>
          </w:p>
        </w:tc>
      </w:tr>
      <w:tr w:rsidR="00283524" w:rsidRPr="009044F1" w14:paraId="15ACF008" w14:textId="77777777" w:rsidTr="00D234A2">
        <w:trPr>
          <w:trHeight w:val="167"/>
          <w:jc w:val="center"/>
        </w:trPr>
        <w:tc>
          <w:tcPr>
            <w:tcW w:w="1530" w:type="dxa"/>
            <w:vAlign w:val="center"/>
          </w:tcPr>
          <w:p w14:paraId="490ACD1A" w14:textId="26811DCD"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w:t>
            </w:r>
          </w:p>
        </w:tc>
        <w:tc>
          <w:tcPr>
            <w:tcW w:w="1246" w:type="dxa"/>
            <w:vAlign w:val="bottom"/>
          </w:tcPr>
          <w:p w14:paraId="3E6B2CBF" w14:textId="15C1F543" w:rsidR="00283524" w:rsidRDefault="00283524" w:rsidP="00283524">
            <w:pPr>
              <w:jc w:val="center"/>
              <w:rPr>
                <w:rFonts w:ascii="Arial" w:hAnsi="Arial" w:cs="Arial"/>
                <w:sz w:val="16"/>
                <w:szCs w:val="16"/>
              </w:rPr>
            </w:pPr>
            <w:r>
              <w:rPr>
                <w:rFonts w:ascii="Arial" w:hAnsi="Arial" w:cs="Arial"/>
                <w:sz w:val="16"/>
                <w:szCs w:val="16"/>
              </w:rPr>
              <w:t>27500</w:t>
            </w:r>
          </w:p>
        </w:tc>
        <w:tc>
          <w:tcPr>
            <w:tcW w:w="6458" w:type="dxa"/>
            <w:vAlign w:val="center"/>
          </w:tcPr>
          <w:p w14:paraId="30A06E1C" w14:textId="48B24656" w:rsidR="00283524" w:rsidRPr="003F33CA" w:rsidRDefault="007F150C" w:rsidP="00283524">
            <w:pPr>
              <w:pStyle w:val="23"/>
              <w:spacing w:line="240" w:lineRule="auto"/>
              <w:ind w:firstLine="0"/>
              <w:rPr>
                <w:rFonts w:ascii="Arial" w:hAnsi="Arial" w:cs="Arial"/>
                <w:sz w:val="16"/>
                <w:szCs w:val="16"/>
              </w:rPr>
            </w:pPr>
            <w:r w:rsidRPr="003F33CA">
              <w:rPr>
                <w:rFonts w:ascii="Arial" w:hAnsi="Arial" w:cs="Arial"/>
                <w:sz w:val="16"/>
                <w:szCs w:val="16"/>
              </w:rPr>
              <w:t>Жгут</w:t>
            </w:r>
          </w:p>
        </w:tc>
      </w:tr>
      <w:tr w:rsidR="00283524" w:rsidRPr="009044F1" w14:paraId="10268599" w14:textId="77777777" w:rsidTr="00D234A2">
        <w:trPr>
          <w:trHeight w:val="167"/>
          <w:jc w:val="center"/>
        </w:trPr>
        <w:tc>
          <w:tcPr>
            <w:tcW w:w="1530" w:type="dxa"/>
            <w:vAlign w:val="center"/>
          </w:tcPr>
          <w:p w14:paraId="228E271C" w14:textId="30DFEAA4"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7</w:t>
            </w:r>
          </w:p>
        </w:tc>
        <w:tc>
          <w:tcPr>
            <w:tcW w:w="1246" w:type="dxa"/>
            <w:vAlign w:val="bottom"/>
          </w:tcPr>
          <w:p w14:paraId="427F20D5" w14:textId="682DC0FD" w:rsidR="00283524" w:rsidRDefault="00283524" w:rsidP="00283524">
            <w:pPr>
              <w:jc w:val="center"/>
              <w:rPr>
                <w:rFonts w:ascii="Arial" w:hAnsi="Arial" w:cs="Arial"/>
                <w:sz w:val="16"/>
                <w:szCs w:val="16"/>
              </w:rPr>
            </w:pPr>
            <w:r>
              <w:rPr>
                <w:rFonts w:ascii="Arial" w:hAnsi="Arial" w:cs="Arial"/>
                <w:sz w:val="16"/>
                <w:szCs w:val="16"/>
              </w:rPr>
              <w:t>740000</w:t>
            </w:r>
          </w:p>
        </w:tc>
        <w:tc>
          <w:tcPr>
            <w:tcW w:w="6458" w:type="dxa"/>
            <w:vAlign w:val="center"/>
          </w:tcPr>
          <w:p w14:paraId="221B660B" w14:textId="3E518DA4" w:rsidR="00283524" w:rsidRPr="003F33CA" w:rsidRDefault="00283524" w:rsidP="00283524">
            <w:pPr>
              <w:pStyle w:val="23"/>
              <w:spacing w:line="240" w:lineRule="auto"/>
              <w:ind w:firstLine="0"/>
              <w:rPr>
                <w:rFonts w:ascii="Arial" w:hAnsi="Arial" w:cs="Arial"/>
                <w:sz w:val="16"/>
                <w:szCs w:val="16"/>
              </w:rPr>
            </w:pPr>
            <w:proofErr w:type="spellStart"/>
            <w:r w:rsidRPr="003F33CA">
              <w:rPr>
                <w:rFonts w:ascii="Arial" w:hAnsi="Arial" w:cs="Arial"/>
                <w:sz w:val="16"/>
                <w:szCs w:val="16"/>
              </w:rPr>
              <w:t>Սավան</w:t>
            </w:r>
            <w:proofErr w:type="spellEnd"/>
          </w:p>
        </w:tc>
      </w:tr>
      <w:tr w:rsidR="00283524" w:rsidRPr="009044F1" w14:paraId="6E1571EF" w14:textId="77777777" w:rsidTr="00D234A2">
        <w:trPr>
          <w:trHeight w:val="167"/>
          <w:jc w:val="center"/>
        </w:trPr>
        <w:tc>
          <w:tcPr>
            <w:tcW w:w="1530" w:type="dxa"/>
            <w:vAlign w:val="center"/>
          </w:tcPr>
          <w:p w14:paraId="03228C6C" w14:textId="47C0DCAD"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8</w:t>
            </w:r>
          </w:p>
        </w:tc>
        <w:tc>
          <w:tcPr>
            <w:tcW w:w="1246" w:type="dxa"/>
            <w:vAlign w:val="bottom"/>
          </w:tcPr>
          <w:p w14:paraId="5F71CA3F" w14:textId="59B39D59" w:rsidR="00283524" w:rsidRDefault="00283524" w:rsidP="00283524">
            <w:pPr>
              <w:jc w:val="center"/>
              <w:rPr>
                <w:rFonts w:ascii="Arial" w:hAnsi="Arial" w:cs="Arial"/>
                <w:sz w:val="16"/>
                <w:szCs w:val="16"/>
              </w:rPr>
            </w:pPr>
            <w:r>
              <w:rPr>
                <w:rFonts w:ascii="Arial" w:hAnsi="Arial" w:cs="Arial"/>
                <w:sz w:val="16"/>
                <w:szCs w:val="16"/>
              </w:rPr>
              <w:t>97500</w:t>
            </w:r>
          </w:p>
        </w:tc>
        <w:tc>
          <w:tcPr>
            <w:tcW w:w="6458" w:type="dxa"/>
            <w:vAlign w:val="center"/>
          </w:tcPr>
          <w:p w14:paraId="2B68C9E0" w14:textId="52BBA07C" w:rsidR="00283524" w:rsidRPr="003F33CA" w:rsidRDefault="007F150C" w:rsidP="007F15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3F33CA">
              <w:rPr>
                <w:rFonts w:ascii="Arial" w:hAnsi="Arial" w:cs="Arial" w:hint="eastAsia"/>
                <w:sz w:val="16"/>
                <w:szCs w:val="16"/>
              </w:rPr>
              <w:t>Л</w:t>
            </w:r>
            <w:r w:rsidRPr="007F150C">
              <w:rPr>
                <w:rFonts w:ascii="Arial" w:hAnsi="Arial" w:cs="Arial"/>
                <w:sz w:val="16"/>
                <w:szCs w:val="16"/>
              </w:rPr>
              <w:t>ейкопласт</w:t>
            </w:r>
            <w:r w:rsidRPr="003F33CA">
              <w:rPr>
                <w:rFonts w:ascii="Arial" w:hAnsi="Arial" w:cs="Arial"/>
                <w:sz w:val="16"/>
                <w:szCs w:val="16"/>
              </w:rPr>
              <w:t xml:space="preserve"> бума</w:t>
            </w:r>
            <w:r w:rsidR="00B569D2" w:rsidRPr="003F33CA">
              <w:rPr>
                <w:rFonts w:ascii="Arial" w:hAnsi="Arial" w:cs="Arial"/>
                <w:sz w:val="16"/>
                <w:szCs w:val="16"/>
              </w:rPr>
              <w:t xml:space="preserve">жный </w:t>
            </w:r>
            <w:r w:rsidR="00B569D2" w:rsidRPr="003F33CA">
              <w:rPr>
                <w:rFonts w:ascii="Arial" w:hAnsi="Arial" w:cs="Arial"/>
                <w:sz w:val="16"/>
                <w:szCs w:val="16"/>
              </w:rPr>
              <w:t>4*500սմ</w:t>
            </w:r>
          </w:p>
        </w:tc>
      </w:tr>
      <w:tr w:rsidR="00283524" w:rsidRPr="009044F1" w14:paraId="79D8FA04" w14:textId="77777777" w:rsidTr="00D234A2">
        <w:trPr>
          <w:trHeight w:val="167"/>
          <w:jc w:val="center"/>
        </w:trPr>
        <w:tc>
          <w:tcPr>
            <w:tcW w:w="1530" w:type="dxa"/>
            <w:vAlign w:val="center"/>
          </w:tcPr>
          <w:p w14:paraId="70A7E6CB" w14:textId="13FC5ABA"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9</w:t>
            </w:r>
          </w:p>
        </w:tc>
        <w:tc>
          <w:tcPr>
            <w:tcW w:w="1246" w:type="dxa"/>
            <w:vAlign w:val="bottom"/>
          </w:tcPr>
          <w:p w14:paraId="744DF84C" w14:textId="074C291E" w:rsidR="00283524" w:rsidRDefault="00283524" w:rsidP="00283524">
            <w:pPr>
              <w:jc w:val="center"/>
              <w:rPr>
                <w:rFonts w:ascii="Arial" w:hAnsi="Arial" w:cs="Arial"/>
                <w:sz w:val="16"/>
                <w:szCs w:val="16"/>
              </w:rPr>
            </w:pPr>
            <w:r>
              <w:rPr>
                <w:rFonts w:ascii="Arial" w:hAnsi="Arial" w:cs="Arial"/>
                <w:sz w:val="16"/>
                <w:szCs w:val="16"/>
              </w:rPr>
              <w:t>135000</w:t>
            </w:r>
          </w:p>
        </w:tc>
        <w:tc>
          <w:tcPr>
            <w:tcW w:w="6458" w:type="dxa"/>
            <w:vAlign w:val="center"/>
          </w:tcPr>
          <w:p w14:paraId="6E3B73DE" w14:textId="4BA6F680" w:rsidR="00283524" w:rsidRPr="003F33CA" w:rsidRDefault="00B569D2" w:rsidP="00B569D2">
            <w:pPr>
              <w:pStyle w:val="HTML"/>
              <w:shd w:val="clear" w:color="auto" w:fill="F8F9FA"/>
              <w:spacing w:line="540" w:lineRule="atLeast"/>
              <w:rPr>
                <w:rFonts w:ascii="Arial" w:hAnsi="Arial" w:cs="Arial"/>
                <w:sz w:val="16"/>
                <w:szCs w:val="16"/>
                <w:lang w:val="ru-RU" w:eastAsia="ru-RU" w:bidi="ru-RU"/>
              </w:rPr>
            </w:pPr>
            <w:proofErr w:type="spellStart"/>
            <w:r w:rsidRPr="003F33CA">
              <w:rPr>
                <w:rFonts w:ascii="Arial" w:hAnsi="Arial" w:cs="Arial" w:hint="eastAsia"/>
                <w:sz w:val="16"/>
                <w:szCs w:val="16"/>
                <w:lang w:val="ru-RU" w:eastAsia="ru-RU" w:bidi="ru-RU"/>
              </w:rPr>
              <w:t>Л</w:t>
            </w:r>
            <w:r w:rsidRPr="007F150C">
              <w:rPr>
                <w:rFonts w:ascii="Arial" w:hAnsi="Arial" w:cs="Arial"/>
                <w:sz w:val="16"/>
                <w:szCs w:val="16"/>
                <w:lang w:val="ru-RU" w:eastAsia="ru-RU" w:bidi="ru-RU"/>
              </w:rPr>
              <w:t>ейкопласт</w:t>
            </w:r>
            <w:proofErr w:type="spellEnd"/>
            <w:r w:rsidR="00283524" w:rsidRPr="003F33CA">
              <w:rPr>
                <w:rFonts w:ascii="Arial" w:hAnsi="Arial" w:cs="Arial"/>
                <w:sz w:val="16"/>
                <w:szCs w:val="16"/>
                <w:lang w:val="ru-RU" w:eastAsia="ru-RU" w:bidi="ru-RU"/>
              </w:rPr>
              <w:t xml:space="preserve"> </w:t>
            </w:r>
            <w:r w:rsidRPr="003F33CA">
              <w:rPr>
                <w:rFonts w:ascii="Arial" w:hAnsi="Arial" w:cs="Arial"/>
                <w:sz w:val="16"/>
                <w:szCs w:val="16"/>
                <w:lang w:val="ru-RU" w:eastAsia="ru-RU" w:bidi="ru-RU"/>
              </w:rPr>
              <w:t>из ткани</w:t>
            </w:r>
            <w:r w:rsidR="00283524" w:rsidRPr="003F33CA">
              <w:rPr>
                <w:rFonts w:ascii="Arial" w:hAnsi="Arial" w:cs="Arial"/>
                <w:sz w:val="16"/>
                <w:szCs w:val="16"/>
                <w:lang w:val="ru-RU" w:eastAsia="ru-RU" w:bidi="ru-RU"/>
              </w:rPr>
              <w:t xml:space="preserve"> 4*500սմ</w:t>
            </w:r>
          </w:p>
        </w:tc>
      </w:tr>
      <w:tr w:rsidR="00283524" w:rsidRPr="009044F1" w14:paraId="06D50811" w14:textId="77777777" w:rsidTr="00D234A2">
        <w:trPr>
          <w:trHeight w:val="167"/>
          <w:jc w:val="center"/>
        </w:trPr>
        <w:tc>
          <w:tcPr>
            <w:tcW w:w="1530" w:type="dxa"/>
            <w:vAlign w:val="center"/>
          </w:tcPr>
          <w:p w14:paraId="254EABA7" w14:textId="35A323D5"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10</w:t>
            </w:r>
          </w:p>
        </w:tc>
        <w:tc>
          <w:tcPr>
            <w:tcW w:w="1246" w:type="dxa"/>
            <w:vAlign w:val="bottom"/>
          </w:tcPr>
          <w:p w14:paraId="561BF1B8" w14:textId="0CCE6D69" w:rsidR="00283524" w:rsidRDefault="00283524" w:rsidP="00283524">
            <w:pPr>
              <w:jc w:val="center"/>
              <w:rPr>
                <w:rFonts w:ascii="Arial" w:hAnsi="Arial" w:cs="Arial"/>
                <w:sz w:val="16"/>
                <w:szCs w:val="16"/>
              </w:rPr>
            </w:pPr>
            <w:r>
              <w:rPr>
                <w:rFonts w:ascii="Arial" w:hAnsi="Arial" w:cs="Arial"/>
                <w:sz w:val="16"/>
                <w:szCs w:val="16"/>
              </w:rPr>
              <w:t>35000</w:t>
            </w:r>
          </w:p>
        </w:tc>
        <w:tc>
          <w:tcPr>
            <w:tcW w:w="6458" w:type="dxa"/>
            <w:vAlign w:val="center"/>
          </w:tcPr>
          <w:p w14:paraId="091507B3" w14:textId="12CE4B7E" w:rsidR="00283524" w:rsidRPr="003F33CA" w:rsidRDefault="00B569D2" w:rsidP="00B569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B569D2">
              <w:rPr>
                <w:rFonts w:ascii="Arial" w:hAnsi="Arial" w:cs="Arial"/>
                <w:sz w:val="16"/>
                <w:szCs w:val="16"/>
              </w:rPr>
              <w:t>Медицинская маска</w:t>
            </w:r>
          </w:p>
        </w:tc>
      </w:tr>
      <w:tr w:rsidR="00283524" w:rsidRPr="009044F1" w14:paraId="39F71CF9" w14:textId="77777777" w:rsidTr="00D234A2">
        <w:trPr>
          <w:trHeight w:val="167"/>
          <w:jc w:val="center"/>
        </w:trPr>
        <w:tc>
          <w:tcPr>
            <w:tcW w:w="1530" w:type="dxa"/>
            <w:vAlign w:val="center"/>
          </w:tcPr>
          <w:p w14:paraId="219A4FAE" w14:textId="581F5818"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11</w:t>
            </w:r>
          </w:p>
        </w:tc>
        <w:tc>
          <w:tcPr>
            <w:tcW w:w="1246" w:type="dxa"/>
            <w:vAlign w:val="bottom"/>
          </w:tcPr>
          <w:p w14:paraId="37EF8407" w14:textId="725D6601" w:rsidR="00283524" w:rsidRDefault="00283524" w:rsidP="00283524">
            <w:pPr>
              <w:jc w:val="center"/>
              <w:rPr>
                <w:rFonts w:ascii="Arial" w:hAnsi="Arial" w:cs="Arial"/>
                <w:sz w:val="16"/>
                <w:szCs w:val="16"/>
              </w:rPr>
            </w:pPr>
            <w:r>
              <w:rPr>
                <w:rFonts w:ascii="Arial" w:hAnsi="Arial" w:cs="Arial"/>
                <w:sz w:val="16"/>
                <w:szCs w:val="16"/>
              </w:rPr>
              <w:t>77500</w:t>
            </w:r>
          </w:p>
        </w:tc>
        <w:tc>
          <w:tcPr>
            <w:tcW w:w="6458" w:type="dxa"/>
            <w:vAlign w:val="center"/>
          </w:tcPr>
          <w:p w14:paraId="7AA8D4C2" w14:textId="3D9EEFFF" w:rsidR="00283524" w:rsidRPr="003F33CA" w:rsidRDefault="00B569D2"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B569D2">
              <w:rPr>
                <w:rFonts w:ascii="Arial" w:hAnsi="Arial" w:cs="Arial"/>
                <w:sz w:val="16"/>
                <w:szCs w:val="16"/>
              </w:rPr>
              <w:t>Медицинский стеклянный стакан, размер 19 мм x 72 мм, N10</w:t>
            </w:r>
          </w:p>
        </w:tc>
      </w:tr>
      <w:tr w:rsidR="00283524" w:rsidRPr="009044F1" w14:paraId="0787C333" w14:textId="77777777" w:rsidTr="00D234A2">
        <w:trPr>
          <w:trHeight w:val="167"/>
          <w:jc w:val="center"/>
        </w:trPr>
        <w:tc>
          <w:tcPr>
            <w:tcW w:w="1530" w:type="dxa"/>
            <w:vAlign w:val="center"/>
          </w:tcPr>
          <w:p w14:paraId="2C6E3960" w14:textId="7E582C27"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12</w:t>
            </w:r>
          </w:p>
        </w:tc>
        <w:tc>
          <w:tcPr>
            <w:tcW w:w="1246" w:type="dxa"/>
            <w:vAlign w:val="bottom"/>
          </w:tcPr>
          <w:p w14:paraId="1B9BEBCC" w14:textId="38BB1841" w:rsidR="00283524" w:rsidRDefault="00283524" w:rsidP="00283524">
            <w:pPr>
              <w:jc w:val="center"/>
              <w:rPr>
                <w:rFonts w:ascii="Arial" w:hAnsi="Arial" w:cs="Arial"/>
                <w:sz w:val="16"/>
                <w:szCs w:val="16"/>
              </w:rPr>
            </w:pPr>
            <w:r>
              <w:rPr>
                <w:rFonts w:ascii="Arial" w:hAnsi="Arial" w:cs="Arial"/>
                <w:sz w:val="16"/>
                <w:szCs w:val="16"/>
              </w:rPr>
              <w:t>9900</w:t>
            </w:r>
          </w:p>
        </w:tc>
        <w:tc>
          <w:tcPr>
            <w:tcW w:w="6458" w:type="dxa"/>
            <w:vAlign w:val="center"/>
          </w:tcPr>
          <w:p w14:paraId="47B1B55E" w14:textId="3CE1368B" w:rsidR="00283524" w:rsidRPr="003F33CA" w:rsidRDefault="00B569D2" w:rsidP="00B569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B569D2">
              <w:rPr>
                <w:rFonts w:ascii="Arial" w:hAnsi="Arial" w:cs="Arial"/>
                <w:sz w:val="16"/>
                <w:szCs w:val="16"/>
              </w:rPr>
              <w:t>Одноразовый шприц 3 мл</w:t>
            </w:r>
          </w:p>
        </w:tc>
      </w:tr>
      <w:tr w:rsidR="00283524" w:rsidRPr="009044F1" w14:paraId="6DE15D77" w14:textId="77777777" w:rsidTr="00D234A2">
        <w:trPr>
          <w:trHeight w:val="167"/>
          <w:jc w:val="center"/>
        </w:trPr>
        <w:tc>
          <w:tcPr>
            <w:tcW w:w="1530" w:type="dxa"/>
            <w:vAlign w:val="center"/>
          </w:tcPr>
          <w:p w14:paraId="1B13C959" w14:textId="79CB91EB"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13</w:t>
            </w:r>
          </w:p>
        </w:tc>
        <w:tc>
          <w:tcPr>
            <w:tcW w:w="1246" w:type="dxa"/>
            <w:vAlign w:val="bottom"/>
          </w:tcPr>
          <w:p w14:paraId="6120164D" w14:textId="61D375DE" w:rsidR="00283524" w:rsidRDefault="00283524" w:rsidP="00283524">
            <w:pPr>
              <w:jc w:val="center"/>
              <w:rPr>
                <w:rFonts w:ascii="Arial" w:hAnsi="Arial" w:cs="Arial"/>
                <w:sz w:val="16"/>
                <w:szCs w:val="16"/>
              </w:rPr>
            </w:pPr>
            <w:r>
              <w:rPr>
                <w:rFonts w:ascii="Arial" w:hAnsi="Arial" w:cs="Arial"/>
                <w:sz w:val="16"/>
                <w:szCs w:val="16"/>
              </w:rPr>
              <w:t>120000</w:t>
            </w:r>
          </w:p>
        </w:tc>
        <w:tc>
          <w:tcPr>
            <w:tcW w:w="6458" w:type="dxa"/>
            <w:vAlign w:val="center"/>
          </w:tcPr>
          <w:p w14:paraId="27045FF1" w14:textId="1C3B5B23" w:rsidR="00283524" w:rsidRPr="003F33CA" w:rsidRDefault="00B569D2" w:rsidP="00B569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B569D2">
              <w:rPr>
                <w:rFonts w:ascii="Arial" w:hAnsi="Arial" w:cs="Arial"/>
                <w:sz w:val="16"/>
                <w:szCs w:val="16"/>
              </w:rPr>
              <w:t>Одноразовый шприц для туберкулиновой пробы, 1 мл.</w:t>
            </w:r>
          </w:p>
        </w:tc>
      </w:tr>
      <w:tr w:rsidR="00283524" w:rsidRPr="009044F1" w14:paraId="52EFC550" w14:textId="77777777" w:rsidTr="00D234A2">
        <w:trPr>
          <w:trHeight w:val="167"/>
          <w:jc w:val="center"/>
        </w:trPr>
        <w:tc>
          <w:tcPr>
            <w:tcW w:w="1530" w:type="dxa"/>
            <w:vAlign w:val="center"/>
          </w:tcPr>
          <w:p w14:paraId="01350E89" w14:textId="53716833"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14</w:t>
            </w:r>
          </w:p>
        </w:tc>
        <w:tc>
          <w:tcPr>
            <w:tcW w:w="1246" w:type="dxa"/>
            <w:vAlign w:val="bottom"/>
          </w:tcPr>
          <w:p w14:paraId="6B7B4C26" w14:textId="1003534D" w:rsidR="00283524" w:rsidRDefault="00283524" w:rsidP="00283524">
            <w:pPr>
              <w:jc w:val="center"/>
              <w:rPr>
                <w:rFonts w:ascii="Arial" w:hAnsi="Arial" w:cs="Arial"/>
                <w:sz w:val="16"/>
                <w:szCs w:val="16"/>
              </w:rPr>
            </w:pPr>
            <w:r>
              <w:rPr>
                <w:rFonts w:ascii="Arial" w:hAnsi="Arial" w:cs="Arial"/>
                <w:sz w:val="16"/>
                <w:szCs w:val="16"/>
              </w:rPr>
              <w:t>63000</w:t>
            </w:r>
          </w:p>
        </w:tc>
        <w:tc>
          <w:tcPr>
            <w:tcW w:w="6458" w:type="dxa"/>
            <w:vAlign w:val="center"/>
          </w:tcPr>
          <w:p w14:paraId="7425385A" w14:textId="3D8A31B2" w:rsidR="00283524" w:rsidRPr="003F33CA" w:rsidRDefault="00B569D2" w:rsidP="00B569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B569D2">
              <w:rPr>
                <w:rFonts w:ascii="Arial" w:hAnsi="Arial" w:cs="Arial"/>
                <w:sz w:val="16"/>
                <w:szCs w:val="16"/>
              </w:rPr>
              <w:t>Деревянный шпон</w:t>
            </w:r>
          </w:p>
        </w:tc>
      </w:tr>
      <w:tr w:rsidR="00283524" w:rsidRPr="009044F1" w14:paraId="24CB6A5F" w14:textId="77777777" w:rsidTr="00D234A2">
        <w:trPr>
          <w:trHeight w:val="167"/>
          <w:jc w:val="center"/>
        </w:trPr>
        <w:tc>
          <w:tcPr>
            <w:tcW w:w="1530" w:type="dxa"/>
            <w:vAlign w:val="center"/>
          </w:tcPr>
          <w:p w14:paraId="71A7DE6B" w14:textId="2ABC919C"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15</w:t>
            </w:r>
          </w:p>
        </w:tc>
        <w:tc>
          <w:tcPr>
            <w:tcW w:w="1246" w:type="dxa"/>
            <w:vAlign w:val="bottom"/>
          </w:tcPr>
          <w:p w14:paraId="500CB00C" w14:textId="02BD4059" w:rsidR="00283524" w:rsidRDefault="00283524" w:rsidP="00283524">
            <w:pPr>
              <w:jc w:val="center"/>
              <w:rPr>
                <w:rFonts w:ascii="Arial" w:hAnsi="Arial" w:cs="Arial"/>
                <w:sz w:val="16"/>
                <w:szCs w:val="16"/>
              </w:rPr>
            </w:pPr>
            <w:r>
              <w:rPr>
                <w:rFonts w:ascii="Arial" w:hAnsi="Arial" w:cs="Arial"/>
                <w:sz w:val="16"/>
                <w:szCs w:val="16"/>
              </w:rPr>
              <w:t>133500</w:t>
            </w:r>
          </w:p>
        </w:tc>
        <w:tc>
          <w:tcPr>
            <w:tcW w:w="6458" w:type="dxa"/>
            <w:vAlign w:val="center"/>
          </w:tcPr>
          <w:p w14:paraId="11CA9BE5" w14:textId="6B07B6C2" w:rsidR="00283524" w:rsidRPr="003F33CA" w:rsidRDefault="00B569D2" w:rsidP="00B569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B569D2">
              <w:rPr>
                <w:rFonts w:ascii="Arial" w:hAnsi="Arial" w:cs="Arial"/>
                <w:sz w:val="16"/>
                <w:szCs w:val="16"/>
              </w:rPr>
              <w:t>ЭКГ-лента 210*30</w:t>
            </w:r>
          </w:p>
        </w:tc>
      </w:tr>
      <w:tr w:rsidR="00283524" w:rsidRPr="009044F1" w14:paraId="44C245D6" w14:textId="77777777" w:rsidTr="00D234A2">
        <w:trPr>
          <w:trHeight w:val="167"/>
          <w:jc w:val="center"/>
        </w:trPr>
        <w:tc>
          <w:tcPr>
            <w:tcW w:w="1530" w:type="dxa"/>
            <w:vAlign w:val="center"/>
          </w:tcPr>
          <w:p w14:paraId="2D7D7B23" w14:textId="6BFDEB32"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16</w:t>
            </w:r>
          </w:p>
        </w:tc>
        <w:tc>
          <w:tcPr>
            <w:tcW w:w="1246" w:type="dxa"/>
            <w:vAlign w:val="bottom"/>
          </w:tcPr>
          <w:p w14:paraId="41E9A7B6" w14:textId="6CDD3DC1" w:rsidR="00283524" w:rsidRDefault="00283524" w:rsidP="00283524">
            <w:pPr>
              <w:jc w:val="center"/>
              <w:rPr>
                <w:rFonts w:ascii="Arial" w:hAnsi="Arial" w:cs="Arial"/>
                <w:sz w:val="16"/>
                <w:szCs w:val="16"/>
              </w:rPr>
            </w:pPr>
            <w:r>
              <w:rPr>
                <w:rFonts w:ascii="Arial" w:hAnsi="Arial" w:cs="Arial"/>
                <w:sz w:val="16"/>
                <w:szCs w:val="16"/>
              </w:rPr>
              <w:t>49350</w:t>
            </w:r>
          </w:p>
        </w:tc>
        <w:tc>
          <w:tcPr>
            <w:tcW w:w="6458" w:type="dxa"/>
            <w:vAlign w:val="center"/>
          </w:tcPr>
          <w:p w14:paraId="3BD3BB39" w14:textId="33A34CF2" w:rsidR="00283524" w:rsidRPr="003F33CA" w:rsidRDefault="00B569D2" w:rsidP="00B569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B569D2">
              <w:rPr>
                <w:rFonts w:ascii="Arial" w:hAnsi="Arial" w:cs="Arial"/>
                <w:sz w:val="16"/>
                <w:szCs w:val="16"/>
              </w:rPr>
              <w:t>Бахил</w:t>
            </w:r>
          </w:p>
        </w:tc>
      </w:tr>
      <w:tr w:rsidR="00283524" w:rsidRPr="009044F1" w14:paraId="45302CFB" w14:textId="77777777" w:rsidTr="00D234A2">
        <w:trPr>
          <w:trHeight w:val="167"/>
          <w:jc w:val="center"/>
        </w:trPr>
        <w:tc>
          <w:tcPr>
            <w:tcW w:w="1530" w:type="dxa"/>
            <w:vAlign w:val="center"/>
          </w:tcPr>
          <w:p w14:paraId="0CB64DB4" w14:textId="643A751E"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17</w:t>
            </w:r>
          </w:p>
        </w:tc>
        <w:tc>
          <w:tcPr>
            <w:tcW w:w="1246" w:type="dxa"/>
            <w:vAlign w:val="bottom"/>
          </w:tcPr>
          <w:p w14:paraId="48CFB048" w14:textId="038FC7F8" w:rsidR="00283524" w:rsidRDefault="00283524" w:rsidP="00283524">
            <w:pPr>
              <w:jc w:val="center"/>
              <w:rPr>
                <w:rFonts w:ascii="Arial" w:hAnsi="Arial" w:cs="Arial"/>
                <w:sz w:val="16"/>
                <w:szCs w:val="16"/>
              </w:rPr>
            </w:pPr>
            <w:r>
              <w:rPr>
                <w:rFonts w:ascii="Arial" w:hAnsi="Arial" w:cs="Arial"/>
                <w:sz w:val="16"/>
                <w:szCs w:val="16"/>
              </w:rPr>
              <w:t>3990</w:t>
            </w:r>
          </w:p>
        </w:tc>
        <w:tc>
          <w:tcPr>
            <w:tcW w:w="6458" w:type="dxa"/>
            <w:vAlign w:val="center"/>
          </w:tcPr>
          <w:p w14:paraId="62AA9558" w14:textId="3EB3378E" w:rsidR="00283524" w:rsidRPr="003F33CA" w:rsidRDefault="00A2146E"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Медицинская шапочка</w:t>
            </w:r>
          </w:p>
        </w:tc>
      </w:tr>
      <w:tr w:rsidR="00283524" w:rsidRPr="009044F1" w14:paraId="4AC06BEB" w14:textId="77777777" w:rsidTr="00D234A2">
        <w:trPr>
          <w:trHeight w:val="167"/>
          <w:jc w:val="center"/>
        </w:trPr>
        <w:tc>
          <w:tcPr>
            <w:tcW w:w="1530" w:type="dxa"/>
            <w:vAlign w:val="center"/>
          </w:tcPr>
          <w:p w14:paraId="73602827" w14:textId="52F8E678"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18</w:t>
            </w:r>
          </w:p>
        </w:tc>
        <w:tc>
          <w:tcPr>
            <w:tcW w:w="1246" w:type="dxa"/>
            <w:vAlign w:val="bottom"/>
          </w:tcPr>
          <w:p w14:paraId="4AF160BF" w14:textId="4E43B60E" w:rsidR="00283524" w:rsidRDefault="00283524" w:rsidP="00283524">
            <w:pPr>
              <w:jc w:val="center"/>
              <w:rPr>
                <w:rFonts w:ascii="Arial" w:hAnsi="Arial" w:cs="Arial"/>
                <w:sz w:val="16"/>
                <w:szCs w:val="16"/>
              </w:rPr>
            </w:pPr>
            <w:r>
              <w:rPr>
                <w:rFonts w:ascii="Arial" w:hAnsi="Arial" w:cs="Arial"/>
                <w:sz w:val="16"/>
                <w:szCs w:val="16"/>
              </w:rPr>
              <w:t>3900</w:t>
            </w:r>
          </w:p>
        </w:tc>
        <w:tc>
          <w:tcPr>
            <w:tcW w:w="6458" w:type="dxa"/>
            <w:vAlign w:val="center"/>
          </w:tcPr>
          <w:p w14:paraId="29194D8A" w14:textId="4E7D9C29" w:rsidR="00283524" w:rsidRPr="003F33CA" w:rsidRDefault="00A2146E"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Маска</w:t>
            </w:r>
          </w:p>
        </w:tc>
      </w:tr>
      <w:tr w:rsidR="00283524" w:rsidRPr="009044F1" w14:paraId="4B7FD93D" w14:textId="77777777" w:rsidTr="00D234A2">
        <w:trPr>
          <w:trHeight w:val="167"/>
          <w:jc w:val="center"/>
        </w:trPr>
        <w:tc>
          <w:tcPr>
            <w:tcW w:w="1530" w:type="dxa"/>
            <w:vAlign w:val="center"/>
          </w:tcPr>
          <w:p w14:paraId="5CD2C970" w14:textId="02BDE031"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19</w:t>
            </w:r>
          </w:p>
        </w:tc>
        <w:tc>
          <w:tcPr>
            <w:tcW w:w="1246" w:type="dxa"/>
            <w:vAlign w:val="bottom"/>
          </w:tcPr>
          <w:p w14:paraId="1D86BBD6" w14:textId="62C45DC0" w:rsidR="00283524" w:rsidRDefault="00283524" w:rsidP="00283524">
            <w:pPr>
              <w:jc w:val="center"/>
              <w:rPr>
                <w:rFonts w:ascii="Arial" w:hAnsi="Arial" w:cs="Arial"/>
                <w:sz w:val="16"/>
                <w:szCs w:val="16"/>
              </w:rPr>
            </w:pPr>
            <w:r>
              <w:rPr>
                <w:rFonts w:ascii="Arial" w:hAnsi="Arial" w:cs="Arial"/>
                <w:sz w:val="16"/>
                <w:szCs w:val="16"/>
              </w:rPr>
              <w:t>12900</w:t>
            </w:r>
          </w:p>
        </w:tc>
        <w:tc>
          <w:tcPr>
            <w:tcW w:w="6458" w:type="dxa"/>
            <w:vAlign w:val="center"/>
          </w:tcPr>
          <w:p w14:paraId="54E0B4AB" w14:textId="38DD390D" w:rsidR="00283524" w:rsidRPr="003F33CA" w:rsidRDefault="00A2146E"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 xml:space="preserve">Ложка </w:t>
            </w:r>
            <w:proofErr w:type="spellStart"/>
            <w:r w:rsidRPr="00A2146E">
              <w:rPr>
                <w:rFonts w:ascii="Arial" w:hAnsi="Arial" w:cs="Arial"/>
                <w:sz w:val="16"/>
                <w:szCs w:val="16"/>
              </w:rPr>
              <w:t>Folkman</w:t>
            </w:r>
            <w:proofErr w:type="spellEnd"/>
            <w:r w:rsidRPr="00A2146E">
              <w:rPr>
                <w:rFonts w:ascii="Arial" w:hAnsi="Arial" w:cs="Arial"/>
                <w:sz w:val="16"/>
                <w:szCs w:val="16"/>
              </w:rPr>
              <w:t xml:space="preserve"> /одноразовая/</w:t>
            </w:r>
          </w:p>
        </w:tc>
      </w:tr>
      <w:tr w:rsidR="00283524" w:rsidRPr="009044F1" w14:paraId="4C155EC4" w14:textId="77777777" w:rsidTr="00D234A2">
        <w:trPr>
          <w:trHeight w:val="167"/>
          <w:jc w:val="center"/>
        </w:trPr>
        <w:tc>
          <w:tcPr>
            <w:tcW w:w="1530" w:type="dxa"/>
            <w:vAlign w:val="center"/>
          </w:tcPr>
          <w:p w14:paraId="5D94ECAE" w14:textId="6AE1664F"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20</w:t>
            </w:r>
          </w:p>
        </w:tc>
        <w:tc>
          <w:tcPr>
            <w:tcW w:w="1246" w:type="dxa"/>
            <w:vAlign w:val="bottom"/>
          </w:tcPr>
          <w:p w14:paraId="3548A528" w14:textId="109524CE" w:rsidR="00283524" w:rsidRDefault="00283524" w:rsidP="00283524">
            <w:pPr>
              <w:jc w:val="center"/>
              <w:rPr>
                <w:rFonts w:ascii="Arial" w:hAnsi="Arial" w:cs="Arial"/>
                <w:sz w:val="16"/>
                <w:szCs w:val="16"/>
              </w:rPr>
            </w:pPr>
            <w:r>
              <w:rPr>
                <w:rFonts w:ascii="Arial" w:hAnsi="Arial" w:cs="Arial"/>
                <w:sz w:val="16"/>
                <w:szCs w:val="16"/>
              </w:rPr>
              <w:t>125000</w:t>
            </w:r>
          </w:p>
        </w:tc>
        <w:tc>
          <w:tcPr>
            <w:tcW w:w="6458" w:type="dxa"/>
            <w:vAlign w:val="center"/>
          </w:tcPr>
          <w:p w14:paraId="3EF4B01F" w14:textId="79D8734E" w:rsidR="00283524" w:rsidRPr="003F33CA" w:rsidRDefault="00A2146E"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Стерильный аппликатор</w:t>
            </w:r>
          </w:p>
        </w:tc>
      </w:tr>
      <w:tr w:rsidR="00283524" w:rsidRPr="009044F1" w14:paraId="60A96C15" w14:textId="77777777" w:rsidTr="00D234A2">
        <w:trPr>
          <w:trHeight w:val="167"/>
          <w:jc w:val="center"/>
        </w:trPr>
        <w:tc>
          <w:tcPr>
            <w:tcW w:w="1530" w:type="dxa"/>
            <w:vAlign w:val="center"/>
          </w:tcPr>
          <w:p w14:paraId="0742E6AD" w14:textId="5EA456BE"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lastRenderedPageBreak/>
              <w:t>21</w:t>
            </w:r>
          </w:p>
        </w:tc>
        <w:tc>
          <w:tcPr>
            <w:tcW w:w="1246" w:type="dxa"/>
            <w:vAlign w:val="bottom"/>
          </w:tcPr>
          <w:p w14:paraId="2C9826C2" w14:textId="6DEFE09D" w:rsidR="00283524" w:rsidRDefault="00283524" w:rsidP="00283524">
            <w:pPr>
              <w:jc w:val="center"/>
              <w:rPr>
                <w:rFonts w:ascii="Arial" w:hAnsi="Arial" w:cs="Arial"/>
                <w:sz w:val="16"/>
                <w:szCs w:val="16"/>
              </w:rPr>
            </w:pPr>
            <w:r>
              <w:rPr>
                <w:rFonts w:ascii="Arial" w:hAnsi="Arial" w:cs="Arial"/>
                <w:sz w:val="16"/>
                <w:szCs w:val="16"/>
              </w:rPr>
              <w:t>117000</w:t>
            </w:r>
          </w:p>
        </w:tc>
        <w:tc>
          <w:tcPr>
            <w:tcW w:w="6458" w:type="dxa"/>
            <w:vAlign w:val="center"/>
          </w:tcPr>
          <w:p w14:paraId="6413A4E2" w14:textId="61C63924" w:rsidR="00283524" w:rsidRPr="003F33CA" w:rsidRDefault="00A2146E"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Пробирка из полипропилена 5.0</w:t>
            </w:r>
          </w:p>
        </w:tc>
      </w:tr>
      <w:tr w:rsidR="00283524" w:rsidRPr="009044F1" w14:paraId="3293C536" w14:textId="77777777" w:rsidTr="00D234A2">
        <w:trPr>
          <w:trHeight w:val="167"/>
          <w:jc w:val="center"/>
        </w:trPr>
        <w:tc>
          <w:tcPr>
            <w:tcW w:w="1530" w:type="dxa"/>
            <w:vAlign w:val="center"/>
          </w:tcPr>
          <w:p w14:paraId="61078F2F" w14:textId="6A01757E"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22</w:t>
            </w:r>
          </w:p>
        </w:tc>
        <w:tc>
          <w:tcPr>
            <w:tcW w:w="1246" w:type="dxa"/>
            <w:vAlign w:val="bottom"/>
          </w:tcPr>
          <w:p w14:paraId="7A0CF655" w14:textId="68929527" w:rsidR="00283524" w:rsidRDefault="00283524" w:rsidP="00283524">
            <w:pPr>
              <w:jc w:val="center"/>
              <w:rPr>
                <w:rFonts w:ascii="Arial" w:hAnsi="Arial" w:cs="Arial"/>
                <w:sz w:val="16"/>
                <w:szCs w:val="16"/>
              </w:rPr>
            </w:pPr>
            <w:r>
              <w:rPr>
                <w:rFonts w:ascii="Arial" w:hAnsi="Arial" w:cs="Arial"/>
                <w:sz w:val="16"/>
                <w:szCs w:val="16"/>
              </w:rPr>
              <w:t>182000</w:t>
            </w:r>
          </w:p>
        </w:tc>
        <w:tc>
          <w:tcPr>
            <w:tcW w:w="6458" w:type="dxa"/>
            <w:vAlign w:val="center"/>
          </w:tcPr>
          <w:p w14:paraId="5E53092C" w14:textId="168F1EB0" w:rsidR="00283524" w:rsidRPr="003F33CA" w:rsidRDefault="00A2146E"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proofErr w:type="spellStart"/>
            <w:r w:rsidRPr="00A2146E">
              <w:rPr>
                <w:rFonts w:ascii="Arial" w:hAnsi="Arial" w:cs="Arial"/>
                <w:sz w:val="16"/>
                <w:szCs w:val="16"/>
              </w:rPr>
              <w:t>Вакутимер</w:t>
            </w:r>
            <w:proofErr w:type="spellEnd"/>
            <w:r w:rsidRPr="00A2146E">
              <w:rPr>
                <w:rFonts w:ascii="Arial" w:hAnsi="Arial" w:cs="Arial"/>
                <w:sz w:val="16"/>
                <w:szCs w:val="16"/>
              </w:rPr>
              <w:t xml:space="preserve"> фиолетовый ЭДТА К3</w:t>
            </w:r>
          </w:p>
        </w:tc>
      </w:tr>
      <w:tr w:rsidR="00283524" w:rsidRPr="009044F1" w14:paraId="1A8E5190" w14:textId="77777777" w:rsidTr="00D234A2">
        <w:trPr>
          <w:trHeight w:val="167"/>
          <w:jc w:val="center"/>
        </w:trPr>
        <w:tc>
          <w:tcPr>
            <w:tcW w:w="1530" w:type="dxa"/>
            <w:vAlign w:val="center"/>
          </w:tcPr>
          <w:p w14:paraId="15BAFAF4" w14:textId="60DBB5D6"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23</w:t>
            </w:r>
          </w:p>
        </w:tc>
        <w:tc>
          <w:tcPr>
            <w:tcW w:w="1246" w:type="dxa"/>
            <w:vAlign w:val="bottom"/>
          </w:tcPr>
          <w:p w14:paraId="413A204F" w14:textId="38A03FC4" w:rsidR="00283524" w:rsidRDefault="00283524" w:rsidP="00283524">
            <w:pPr>
              <w:jc w:val="center"/>
              <w:rPr>
                <w:rFonts w:ascii="Arial" w:hAnsi="Arial" w:cs="Arial"/>
                <w:sz w:val="16"/>
                <w:szCs w:val="16"/>
              </w:rPr>
            </w:pPr>
            <w:r>
              <w:rPr>
                <w:rFonts w:ascii="Arial" w:hAnsi="Arial" w:cs="Arial"/>
                <w:sz w:val="16"/>
                <w:szCs w:val="16"/>
              </w:rPr>
              <w:t>638400</w:t>
            </w:r>
          </w:p>
        </w:tc>
        <w:tc>
          <w:tcPr>
            <w:tcW w:w="6458" w:type="dxa"/>
            <w:vAlign w:val="center"/>
          </w:tcPr>
          <w:p w14:paraId="6DF63CFB" w14:textId="5BF7406F"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Вакуумная пробирка с цитратом</w:t>
            </w:r>
          </w:p>
        </w:tc>
      </w:tr>
      <w:tr w:rsidR="00283524" w:rsidRPr="009044F1" w14:paraId="4D2FB839" w14:textId="77777777" w:rsidTr="00D234A2">
        <w:trPr>
          <w:trHeight w:val="167"/>
          <w:jc w:val="center"/>
        </w:trPr>
        <w:tc>
          <w:tcPr>
            <w:tcW w:w="1530" w:type="dxa"/>
            <w:vAlign w:val="center"/>
          </w:tcPr>
          <w:p w14:paraId="20CD25EB" w14:textId="3ABB4A55"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24</w:t>
            </w:r>
          </w:p>
        </w:tc>
        <w:tc>
          <w:tcPr>
            <w:tcW w:w="1246" w:type="dxa"/>
            <w:vAlign w:val="bottom"/>
          </w:tcPr>
          <w:p w14:paraId="79346D4E" w14:textId="01A015A6" w:rsidR="00283524" w:rsidRDefault="00283524" w:rsidP="00283524">
            <w:pPr>
              <w:jc w:val="center"/>
              <w:rPr>
                <w:rFonts w:ascii="Arial" w:hAnsi="Arial" w:cs="Arial"/>
                <w:sz w:val="16"/>
                <w:szCs w:val="16"/>
              </w:rPr>
            </w:pPr>
            <w:r>
              <w:rPr>
                <w:rFonts w:ascii="Arial" w:hAnsi="Arial" w:cs="Arial"/>
                <w:sz w:val="16"/>
                <w:szCs w:val="16"/>
              </w:rPr>
              <w:t>366400</w:t>
            </w:r>
          </w:p>
        </w:tc>
        <w:tc>
          <w:tcPr>
            <w:tcW w:w="6458" w:type="dxa"/>
            <w:vAlign w:val="center"/>
          </w:tcPr>
          <w:p w14:paraId="6B523E5F" w14:textId="2C27FE94" w:rsidR="00283524" w:rsidRPr="003F33CA" w:rsidRDefault="00A2146E"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 xml:space="preserve">Вакуумная пробирка с гелем </w:t>
            </w:r>
            <w:proofErr w:type="spellStart"/>
            <w:r w:rsidRPr="00A2146E">
              <w:rPr>
                <w:rFonts w:ascii="Arial" w:hAnsi="Arial" w:cs="Arial"/>
                <w:sz w:val="16"/>
                <w:szCs w:val="16"/>
              </w:rPr>
              <w:t>Gel&amp;Clot</w:t>
            </w:r>
            <w:proofErr w:type="spellEnd"/>
            <w:r w:rsidRPr="00A2146E">
              <w:rPr>
                <w:rFonts w:ascii="Arial" w:hAnsi="Arial" w:cs="Arial"/>
                <w:sz w:val="16"/>
                <w:szCs w:val="16"/>
              </w:rPr>
              <w:t xml:space="preserve"> желтого цвета</w:t>
            </w:r>
          </w:p>
        </w:tc>
      </w:tr>
      <w:tr w:rsidR="00283524" w:rsidRPr="002410C9" w14:paraId="6AC36666" w14:textId="77777777" w:rsidTr="00D234A2">
        <w:trPr>
          <w:trHeight w:val="167"/>
          <w:jc w:val="center"/>
        </w:trPr>
        <w:tc>
          <w:tcPr>
            <w:tcW w:w="1530" w:type="dxa"/>
            <w:vAlign w:val="center"/>
          </w:tcPr>
          <w:p w14:paraId="04F3CE57" w14:textId="653C4D97"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25</w:t>
            </w:r>
          </w:p>
        </w:tc>
        <w:tc>
          <w:tcPr>
            <w:tcW w:w="1246" w:type="dxa"/>
            <w:vAlign w:val="bottom"/>
          </w:tcPr>
          <w:p w14:paraId="183FA2D2" w14:textId="2C61B381" w:rsidR="00283524" w:rsidRDefault="00283524" w:rsidP="00283524">
            <w:pPr>
              <w:jc w:val="center"/>
              <w:rPr>
                <w:rFonts w:ascii="Arial" w:hAnsi="Arial" w:cs="Arial"/>
                <w:sz w:val="16"/>
                <w:szCs w:val="16"/>
              </w:rPr>
            </w:pPr>
            <w:r>
              <w:rPr>
                <w:rFonts w:ascii="Arial" w:hAnsi="Arial" w:cs="Arial"/>
                <w:sz w:val="16"/>
                <w:szCs w:val="16"/>
              </w:rPr>
              <w:t>10800</w:t>
            </w:r>
          </w:p>
        </w:tc>
        <w:tc>
          <w:tcPr>
            <w:tcW w:w="6458" w:type="dxa"/>
            <w:vAlign w:val="center"/>
          </w:tcPr>
          <w:p w14:paraId="5C560324" w14:textId="0A034361"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Бумага для термопринтера</w:t>
            </w:r>
          </w:p>
        </w:tc>
      </w:tr>
      <w:tr w:rsidR="00283524" w:rsidRPr="009044F1" w14:paraId="338DB08A" w14:textId="77777777" w:rsidTr="00D234A2">
        <w:trPr>
          <w:trHeight w:val="167"/>
          <w:jc w:val="center"/>
        </w:trPr>
        <w:tc>
          <w:tcPr>
            <w:tcW w:w="1530" w:type="dxa"/>
            <w:vAlign w:val="center"/>
          </w:tcPr>
          <w:p w14:paraId="7D7259D6" w14:textId="5DBA7293"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26</w:t>
            </w:r>
          </w:p>
        </w:tc>
        <w:tc>
          <w:tcPr>
            <w:tcW w:w="1246" w:type="dxa"/>
            <w:vAlign w:val="bottom"/>
          </w:tcPr>
          <w:p w14:paraId="26ED70B0" w14:textId="4127A77B" w:rsidR="00283524" w:rsidRDefault="00283524" w:rsidP="00283524">
            <w:pPr>
              <w:jc w:val="center"/>
              <w:rPr>
                <w:rFonts w:ascii="Arial" w:hAnsi="Arial" w:cs="Arial"/>
                <w:sz w:val="16"/>
                <w:szCs w:val="16"/>
              </w:rPr>
            </w:pPr>
            <w:r>
              <w:rPr>
                <w:rFonts w:ascii="Arial" w:hAnsi="Arial" w:cs="Arial"/>
                <w:sz w:val="16"/>
                <w:szCs w:val="16"/>
              </w:rPr>
              <w:t>27840</w:t>
            </w:r>
          </w:p>
        </w:tc>
        <w:tc>
          <w:tcPr>
            <w:tcW w:w="6458" w:type="dxa"/>
            <w:vAlign w:val="center"/>
          </w:tcPr>
          <w:p w14:paraId="7E08D2D8" w14:textId="3053C9BC" w:rsidR="00283524" w:rsidRPr="003F33CA" w:rsidRDefault="00A2146E"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Объектный стекло 25,4x76,2 мм N50 /маркировка/</w:t>
            </w:r>
          </w:p>
        </w:tc>
      </w:tr>
      <w:tr w:rsidR="00283524" w:rsidRPr="009044F1" w14:paraId="0A38CA0E" w14:textId="77777777" w:rsidTr="00D234A2">
        <w:trPr>
          <w:trHeight w:val="167"/>
          <w:jc w:val="center"/>
        </w:trPr>
        <w:tc>
          <w:tcPr>
            <w:tcW w:w="1530" w:type="dxa"/>
            <w:vAlign w:val="center"/>
          </w:tcPr>
          <w:p w14:paraId="770CE44F" w14:textId="3FAC1FBA"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27</w:t>
            </w:r>
          </w:p>
        </w:tc>
        <w:tc>
          <w:tcPr>
            <w:tcW w:w="1246" w:type="dxa"/>
            <w:vAlign w:val="bottom"/>
          </w:tcPr>
          <w:p w14:paraId="449FA369" w14:textId="203C7D22" w:rsidR="00283524" w:rsidRDefault="00283524" w:rsidP="00283524">
            <w:pPr>
              <w:jc w:val="center"/>
              <w:rPr>
                <w:rFonts w:ascii="Arial" w:hAnsi="Arial" w:cs="Arial"/>
                <w:sz w:val="16"/>
                <w:szCs w:val="16"/>
              </w:rPr>
            </w:pPr>
            <w:r>
              <w:rPr>
                <w:rFonts w:ascii="Arial" w:hAnsi="Arial" w:cs="Arial"/>
                <w:sz w:val="16"/>
                <w:szCs w:val="16"/>
              </w:rPr>
              <w:t>6960</w:t>
            </w:r>
          </w:p>
        </w:tc>
        <w:tc>
          <w:tcPr>
            <w:tcW w:w="6458" w:type="dxa"/>
            <w:vAlign w:val="center"/>
          </w:tcPr>
          <w:p w14:paraId="3B4CBE99" w14:textId="7A21E8AC" w:rsidR="00283524" w:rsidRPr="003F33CA" w:rsidRDefault="00A2146E"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Объектное стекло 25,4x76,2 мм N50</w:t>
            </w:r>
          </w:p>
        </w:tc>
      </w:tr>
      <w:tr w:rsidR="00283524" w:rsidRPr="009044F1" w14:paraId="2F4CD4E6" w14:textId="77777777" w:rsidTr="00D234A2">
        <w:trPr>
          <w:trHeight w:val="167"/>
          <w:jc w:val="center"/>
        </w:trPr>
        <w:tc>
          <w:tcPr>
            <w:tcW w:w="1530" w:type="dxa"/>
            <w:vAlign w:val="center"/>
          </w:tcPr>
          <w:p w14:paraId="083BF5BB" w14:textId="31904CA1"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28</w:t>
            </w:r>
          </w:p>
        </w:tc>
        <w:tc>
          <w:tcPr>
            <w:tcW w:w="1246" w:type="dxa"/>
            <w:vAlign w:val="bottom"/>
          </w:tcPr>
          <w:p w14:paraId="7F4EB084" w14:textId="5016747B" w:rsidR="00283524" w:rsidRDefault="00283524" w:rsidP="00283524">
            <w:pPr>
              <w:jc w:val="center"/>
              <w:rPr>
                <w:rFonts w:ascii="Arial" w:hAnsi="Arial" w:cs="Arial"/>
                <w:sz w:val="16"/>
                <w:szCs w:val="16"/>
              </w:rPr>
            </w:pPr>
            <w:r>
              <w:rPr>
                <w:rFonts w:ascii="Arial" w:hAnsi="Arial" w:cs="Arial"/>
                <w:sz w:val="16"/>
                <w:szCs w:val="16"/>
              </w:rPr>
              <w:t>11100</w:t>
            </w:r>
          </w:p>
        </w:tc>
        <w:tc>
          <w:tcPr>
            <w:tcW w:w="6458" w:type="dxa"/>
            <w:vAlign w:val="center"/>
          </w:tcPr>
          <w:p w14:paraId="08D6B0E4" w14:textId="087F6615" w:rsidR="00283524" w:rsidRPr="003F33CA" w:rsidRDefault="00283524" w:rsidP="00283524">
            <w:pPr>
              <w:pStyle w:val="23"/>
              <w:spacing w:line="240" w:lineRule="auto"/>
              <w:ind w:firstLine="0"/>
              <w:rPr>
                <w:rFonts w:ascii="Arial" w:hAnsi="Arial" w:cs="Arial"/>
                <w:sz w:val="16"/>
                <w:szCs w:val="16"/>
              </w:rPr>
            </w:pPr>
            <w:proofErr w:type="spellStart"/>
            <w:r w:rsidRPr="003F33CA">
              <w:rPr>
                <w:rFonts w:ascii="Arial" w:hAnsi="Arial" w:cs="Arial"/>
                <w:sz w:val="16"/>
                <w:szCs w:val="16"/>
              </w:rPr>
              <w:t>Ծածկապակի</w:t>
            </w:r>
            <w:proofErr w:type="spellEnd"/>
            <w:r w:rsidRPr="003F33CA">
              <w:rPr>
                <w:rFonts w:ascii="Arial" w:hAnsi="Arial" w:cs="Arial"/>
                <w:sz w:val="16"/>
                <w:szCs w:val="16"/>
              </w:rPr>
              <w:t xml:space="preserve"> 24x24մմ  </w:t>
            </w:r>
          </w:p>
        </w:tc>
      </w:tr>
      <w:tr w:rsidR="00283524" w:rsidRPr="009044F1" w14:paraId="683ADB92" w14:textId="77777777" w:rsidTr="00D234A2">
        <w:trPr>
          <w:trHeight w:val="167"/>
          <w:jc w:val="center"/>
        </w:trPr>
        <w:tc>
          <w:tcPr>
            <w:tcW w:w="1530" w:type="dxa"/>
            <w:vAlign w:val="center"/>
          </w:tcPr>
          <w:p w14:paraId="614A9D1C" w14:textId="350659EA"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29</w:t>
            </w:r>
          </w:p>
        </w:tc>
        <w:tc>
          <w:tcPr>
            <w:tcW w:w="1246" w:type="dxa"/>
            <w:vAlign w:val="bottom"/>
          </w:tcPr>
          <w:p w14:paraId="067A3190" w14:textId="1A7BED7A" w:rsidR="00283524" w:rsidRDefault="00283524" w:rsidP="00283524">
            <w:pPr>
              <w:jc w:val="center"/>
              <w:rPr>
                <w:rFonts w:ascii="Arial" w:hAnsi="Arial" w:cs="Arial"/>
                <w:sz w:val="16"/>
                <w:szCs w:val="16"/>
              </w:rPr>
            </w:pPr>
            <w:r>
              <w:rPr>
                <w:rFonts w:ascii="Arial" w:hAnsi="Arial" w:cs="Arial"/>
                <w:sz w:val="16"/>
                <w:szCs w:val="16"/>
              </w:rPr>
              <w:t>90000</w:t>
            </w:r>
          </w:p>
        </w:tc>
        <w:tc>
          <w:tcPr>
            <w:tcW w:w="6458" w:type="dxa"/>
            <w:vAlign w:val="center"/>
          </w:tcPr>
          <w:p w14:paraId="18CC147E" w14:textId="7612628D" w:rsidR="00283524" w:rsidRPr="003F33CA" w:rsidRDefault="00A2146E"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Стерильная пробирка с крышкой</w:t>
            </w:r>
          </w:p>
        </w:tc>
      </w:tr>
      <w:tr w:rsidR="00283524" w:rsidRPr="009044F1" w14:paraId="7CD6C4A4" w14:textId="77777777" w:rsidTr="00D234A2">
        <w:trPr>
          <w:trHeight w:val="167"/>
          <w:jc w:val="center"/>
        </w:trPr>
        <w:tc>
          <w:tcPr>
            <w:tcW w:w="1530" w:type="dxa"/>
            <w:vAlign w:val="center"/>
          </w:tcPr>
          <w:p w14:paraId="06B79026" w14:textId="5642D557"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30</w:t>
            </w:r>
          </w:p>
        </w:tc>
        <w:tc>
          <w:tcPr>
            <w:tcW w:w="1246" w:type="dxa"/>
            <w:vAlign w:val="bottom"/>
          </w:tcPr>
          <w:p w14:paraId="4B21A34C" w14:textId="2C4218C8" w:rsidR="00283524" w:rsidRDefault="00283524" w:rsidP="00283524">
            <w:pPr>
              <w:jc w:val="center"/>
              <w:rPr>
                <w:rFonts w:ascii="Arial" w:hAnsi="Arial" w:cs="Arial"/>
                <w:sz w:val="16"/>
                <w:szCs w:val="16"/>
              </w:rPr>
            </w:pPr>
            <w:r>
              <w:rPr>
                <w:rFonts w:ascii="Arial" w:hAnsi="Arial" w:cs="Arial"/>
                <w:sz w:val="16"/>
                <w:szCs w:val="16"/>
              </w:rPr>
              <w:t>58000</w:t>
            </w:r>
          </w:p>
        </w:tc>
        <w:tc>
          <w:tcPr>
            <w:tcW w:w="6458" w:type="dxa"/>
            <w:vAlign w:val="center"/>
          </w:tcPr>
          <w:p w14:paraId="64827BDD" w14:textId="4400B2D2" w:rsidR="00283524" w:rsidRPr="003F33CA" w:rsidRDefault="00A2146E"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Стерильная пробирка с крышкой/</w:t>
            </w:r>
          </w:p>
        </w:tc>
      </w:tr>
      <w:tr w:rsidR="00283524" w:rsidRPr="009044F1" w14:paraId="41583362" w14:textId="77777777" w:rsidTr="00D234A2">
        <w:trPr>
          <w:trHeight w:val="167"/>
          <w:jc w:val="center"/>
        </w:trPr>
        <w:tc>
          <w:tcPr>
            <w:tcW w:w="1530" w:type="dxa"/>
            <w:vAlign w:val="center"/>
          </w:tcPr>
          <w:p w14:paraId="0B3EE6BD" w14:textId="6FB8020D"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31</w:t>
            </w:r>
          </w:p>
        </w:tc>
        <w:tc>
          <w:tcPr>
            <w:tcW w:w="1246" w:type="dxa"/>
            <w:vAlign w:val="bottom"/>
          </w:tcPr>
          <w:p w14:paraId="07268BE6" w14:textId="45BF5B1B" w:rsidR="00283524" w:rsidRDefault="00283524" w:rsidP="00283524">
            <w:pPr>
              <w:jc w:val="center"/>
              <w:rPr>
                <w:rFonts w:ascii="Arial" w:hAnsi="Arial" w:cs="Arial"/>
                <w:sz w:val="16"/>
                <w:szCs w:val="16"/>
              </w:rPr>
            </w:pPr>
            <w:r>
              <w:rPr>
                <w:rFonts w:ascii="Arial" w:hAnsi="Arial" w:cs="Arial"/>
                <w:sz w:val="16"/>
                <w:szCs w:val="16"/>
              </w:rPr>
              <w:t>72000</w:t>
            </w:r>
          </w:p>
        </w:tc>
        <w:tc>
          <w:tcPr>
            <w:tcW w:w="6458" w:type="dxa"/>
            <w:vAlign w:val="center"/>
          </w:tcPr>
          <w:p w14:paraId="6CD1A29C" w14:textId="156CFC31" w:rsidR="00283524" w:rsidRPr="003F33CA" w:rsidRDefault="00A2146E"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Венозный катетер-бабочка для забора крови 23G</w:t>
            </w:r>
          </w:p>
        </w:tc>
      </w:tr>
      <w:tr w:rsidR="00283524" w:rsidRPr="009044F1" w14:paraId="2DC06F1B" w14:textId="77777777" w:rsidTr="00D25155">
        <w:trPr>
          <w:trHeight w:val="167"/>
          <w:jc w:val="center"/>
        </w:trPr>
        <w:tc>
          <w:tcPr>
            <w:tcW w:w="1530" w:type="dxa"/>
            <w:vAlign w:val="center"/>
          </w:tcPr>
          <w:p w14:paraId="5EA44DA2" w14:textId="4A732E3B"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32</w:t>
            </w:r>
          </w:p>
        </w:tc>
        <w:tc>
          <w:tcPr>
            <w:tcW w:w="1246" w:type="dxa"/>
            <w:vAlign w:val="bottom"/>
          </w:tcPr>
          <w:p w14:paraId="60432946" w14:textId="609D5702" w:rsidR="00283524" w:rsidRDefault="00283524" w:rsidP="00283524">
            <w:pPr>
              <w:jc w:val="center"/>
              <w:rPr>
                <w:rFonts w:ascii="Arial" w:hAnsi="Arial" w:cs="Arial"/>
                <w:sz w:val="16"/>
                <w:szCs w:val="16"/>
              </w:rPr>
            </w:pPr>
            <w:r>
              <w:rPr>
                <w:rFonts w:ascii="Arial" w:hAnsi="Arial" w:cs="Arial"/>
                <w:sz w:val="16"/>
                <w:szCs w:val="16"/>
              </w:rPr>
              <w:t>177750</w:t>
            </w:r>
          </w:p>
        </w:tc>
        <w:tc>
          <w:tcPr>
            <w:tcW w:w="6458" w:type="dxa"/>
            <w:vAlign w:val="bottom"/>
          </w:tcPr>
          <w:p w14:paraId="0B935214" w14:textId="2F18CD13"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Игла для вакуумного таймера 21G</w:t>
            </w:r>
          </w:p>
        </w:tc>
      </w:tr>
      <w:tr w:rsidR="00283524" w:rsidRPr="009044F1" w14:paraId="2A54A1ED" w14:textId="77777777" w:rsidTr="00D25155">
        <w:trPr>
          <w:trHeight w:val="167"/>
          <w:jc w:val="center"/>
        </w:trPr>
        <w:tc>
          <w:tcPr>
            <w:tcW w:w="1530" w:type="dxa"/>
            <w:vAlign w:val="center"/>
          </w:tcPr>
          <w:p w14:paraId="5F5D64BF" w14:textId="0BD4C822"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33</w:t>
            </w:r>
          </w:p>
        </w:tc>
        <w:tc>
          <w:tcPr>
            <w:tcW w:w="1246" w:type="dxa"/>
            <w:vAlign w:val="bottom"/>
          </w:tcPr>
          <w:p w14:paraId="1CEEE2CF" w14:textId="55313138" w:rsidR="00283524" w:rsidRDefault="00283524" w:rsidP="00283524">
            <w:pPr>
              <w:jc w:val="center"/>
              <w:rPr>
                <w:rFonts w:ascii="Arial" w:hAnsi="Arial" w:cs="Arial"/>
                <w:sz w:val="16"/>
                <w:szCs w:val="16"/>
              </w:rPr>
            </w:pPr>
            <w:r>
              <w:rPr>
                <w:rFonts w:ascii="Arial" w:hAnsi="Arial" w:cs="Arial"/>
                <w:sz w:val="16"/>
                <w:szCs w:val="16"/>
              </w:rPr>
              <w:t>81600</w:t>
            </w:r>
          </w:p>
        </w:tc>
        <w:tc>
          <w:tcPr>
            <w:tcW w:w="6458" w:type="dxa"/>
            <w:vAlign w:val="bottom"/>
          </w:tcPr>
          <w:p w14:paraId="137FD680" w14:textId="0A5A658E" w:rsidR="00283524" w:rsidRPr="003F33CA" w:rsidRDefault="00A2146E"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 xml:space="preserve">Катушки </w:t>
            </w:r>
            <w:proofErr w:type="spellStart"/>
            <w:r w:rsidRPr="00A2146E">
              <w:rPr>
                <w:rFonts w:ascii="Arial" w:hAnsi="Arial" w:cs="Arial"/>
                <w:sz w:val="16"/>
                <w:szCs w:val="16"/>
              </w:rPr>
              <w:t>Фуджи</w:t>
            </w:r>
            <w:proofErr w:type="spellEnd"/>
          </w:p>
        </w:tc>
      </w:tr>
      <w:tr w:rsidR="00283524" w:rsidRPr="009044F1" w14:paraId="3103C0D8" w14:textId="77777777" w:rsidTr="00D25155">
        <w:trPr>
          <w:trHeight w:val="167"/>
          <w:jc w:val="center"/>
        </w:trPr>
        <w:tc>
          <w:tcPr>
            <w:tcW w:w="1530" w:type="dxa"/>
            <w:vAlign w:val="center"/>
          </w:tcPr>
          <w:p w14:paraId="1D6FA353" w14:textId="7809FC93"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34</w:t>
            </w:r>
          </w:p>
        </w:tc>
        <w:tc>
          <w:tcPr>
            <w:tcW w:w="1246" w:type="dxa"/>
            <w:vAlign w:val="bottom"/>
          </w:tcPr>
          <w:p w14:paraId="5ED95621" w14:textId="5EE8436E" w:rsidR="00283524" w:rsidRDefault="00283524" w:rsidP="00283524">
            <w:pPr>
              <w:jc w:val="center"/>
              <w:rPr>
                <w:rFonts w:ascii="Arial" w:hAnsi="Arial" w:cs="Arial"/>
                <w:sz w:val="16"/>
                <w:szCs w:val="16"/>
              </w:rPr>
            </w:pPr>
            <w:r>
              <w:rPr>
                <w:rFonts w:ascii="Arial" w:hAnsi="Arial" w:cs="Arial"/>
                <w:sz w:val="16"/>
                <w:szCs w:val="16"/>
              </w:rPr>
              <w:t>92000</w:t>
            </w:r>
          </w:p>
        </w:tc>
        <w:tc>
          <w:tcPr>
            <w:tcW w:w="6458" w:type="dxa"/>
            <w:vAlign w:val="bottom"/>
          </w:tcPr>
          <w:p w14:paraId="52CA2BEB" w14:textId="4412C3CD" w:rsidR="00283524" w:rsidRPr="003F33CA" w:rsidRDefault="00A2146E"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Рабочая пробирка FUJI</w:t>
            </w:r>
          </w:p>
        </w:tc>
      </w:tr>
      <w:tr w:rsidR="00283524" w:rsidRPr="009044F1" w14:paraId="7B10AF45" w14:textId="77777777" w:rsidTr="00D234A2">
        <w:trPr>
          <w:trHeight w:val="167"/>
          <w:jc w:val="center"/>
        </w:trPr>
        <w:tc>
          <w:tcPr>
            <w:tcW w:w="1530" w:type="dxa"/>
            <w:vAlign w:val="center"/>
          </w:tcPr>
          <w:p w14:paraId="61D71822" w14:textId="4A20D763"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35</w:t>
            </w:r>
          </w:p>
        </w:tc>
        <w:tc>
          <w:tcPr>
            <w:tcW w:w="1246" w:type="dxa"/>
            <w:vAlign w:val="bottom"/>
          </w:tcPr>
          <w:p w14:paraId="13C5B06A" w14:textId="4ED411A3" w:rsidR="00283524" w:rsidRDefault="00283524" w:rsidP="00283524">
            <w:pPr>
              <w:jc w:val="center"/>
              <w:rPr>
                <w:rFonts w:ascii="Arial" w:hAnsi="Arial" w:cs="Arial"/>
                <w:sz w:val="16"/>
                <w:szCs w:val="16"/>
              </w:rPr>
            </w:pPr>
            <w:r>
              <w:rPr>
                <w:rFonts w:ascii="Arial" w:hAnsi="Arial" w:cs="Arial"/>
                <w:sz w:val="16"/>
                <w:szCs w:val="16"/>
              </w:rPr>
              <w:t>20000</w:t>
            </w:r>
          </w:p>
        </w:tc>
        <w:tc>
          <w:tcPr>
            <w:tcW w:w="6458" w:type="dxa"/>
            <w:vAlign w:val="center"/>
          </w:tcPr>
          <w:p w14:paraId="220D80BE" w14:textId="4522824B" w:rsidR="00283524" w:rsidRPr="003F33CA" w:rsidRDefault="00A2146E" w:rsidP="00283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Стеклянная пробирка 16х15</w:t>
            </w:r>
          </w:p>
        </w:tc>
      </w:tr>
      <w:tr w:rsidR="00283524" w:rsidRPr="009044F1" w14:paraId="15EABF85" w14:textId="77777777" w:rsidTr="00F329AA">
        <w:trPr>
          <w:trHeight w:val="167"/>
          <w:jc w:val="center"/>
        </w:trPr>
        <w:tc>
          <w:tcPr>
            <w:tcW w:w="1530" w:type="dxa"/>
            <w:vAlign w:val="center"/>
          </w:tcPr>
          <w:p w14:paraId="677A95DC" w14:textId="69C21580"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36</w:t>
            </w:r>
          </w:p>
        </w:tc>
        <w:tc>
          <w:tcPr>
            <w:tcW w:w="1246" w:type="dxa"/>
            <w:vAlign w:val="bottom"/>
          </w:tcPr>
          <w:p w14:paraId="64D40019" w14:textId="2659F5EE" w:rsidR="00283524" w:rsidRDefault="00283524" w:rsidP="00283524">
            <w:pPr>
              <w:jc w:val="center"/>
              <w:rPr>
                <w:rFonts w:ascii="Arial" w:hAnsi="Arial" w:cs="Arial"/>
                <w:sz w:val="16"/>
                <w:szCs w:val="16"/>
              </w:rPr>
            </w:pPr>
            <w:r>
              <w:rPr>
                <w:rFonts w:ascii="Arial" w:hAnsi="Arial" w:cs="Arial"/>
                <w:sz w:val="16"/>
                <w:szCs w:val="16"/>
              </w:rPr>
              <w:t>91200</w:t>
            </w:r>
          </w:p>
        </w:tc>
        <w:tc>
          <w:tcPr>
            <w:tcW w:w="6458" w:type="dxa"/>
            <w:vAlign w:val="center"/>
          </w:tcPr>
          <w:p w14:paraId="34149D7E" w14:textId="18CDAF19"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Галогенная лампа</w:t>
            </w:r>
          </w:p>
        </w:tc>
      </w:tr>
      <w:tr w:rsidR="00283524" w:rsidRPr="009044F1" w14:paraId="412351D0" w14:textId="77777777" w:rsidTr="00F329AA">
        <w:trPr>
          <w:trHeight w:val="167"/>
          <w:jc w:val="center"/>
        </w:trPr>
        <w:tc>
          <w:tcPr>
            <w:tcW w:w="1530" w:type="dxa"/>
            <w:vAlign w:val="center"/>
          </w:tcPr>
          <w:p w14:paraId="1C34D284" w14:textId="03067B79"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37</w:t>
            </w:r>
          </w:p>
        </w:tc>
        <w:tc>
          <w:tcPr>
            <w:tcW w:w="1246" w:type="dxa"/>
            <w:vAlign w:val="bottom"/>
          </w:tcPr>
          <w:p w14:paraId="317CD8E9" w14:textId="7D2996CD" w:rsidR="00283524" w:rsidRDefault="00283524" w:rsidP="00283524">
            <w:pPr>
              <w:jc w:val="center"/>
              <w:rPr>
                <w:rFonts w:ascii="Arial" w:hAnsi="Arial" w:cs="Arial"/>
                <w:sz w:val="16"/>
                <w:szCs w:val="16"/>
              </w:rPr>
            </w:pPr>
            <w:r>
              <w:rPr>
                <w:rFonts w:ascii="Arial" w:hAnsi="Arial" w:cs="Arial"/>
                <w:sz w:val="16"/>
                <w:szCs w:val="16"/>
              </w:rPr>
              <w:t>34998,6</w:t>
            </w:r>
          </w:p>
        </w:tc>
        <w:tc>
          <w:tcPr>
            <w:tcW w:w="6458" w:type="dxa"/>
            <w:vAlign w:val="center"/>
          </w:tcPr>
          <w:p w14:paraId="1D9A3D03" w14:textId="6952EE4B"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кювета URIT</w:t>
            </w:r>
          </w:p>
        </w:tc>
      </w:tr>
      <w:tr w:rsidR="00283524" w:rsidRPr="009044F1" w14:paraId="363D0E51" w14:textId="77777777" w:rsidTr="00F329AA">
        <w:trPr>
          <w:trHeight w:val="167"/>
          <w:jc w:val="center"/>
        </w:trPr>
        <w:tc>
          <w:tcPr>
            <w:tcW w:w="1530" w:type="dxa"/>
            <w:vAlign w:val="center"/>
          </w:tcPr>
          <w:p w14:paraId="593DE564" w14:textId="5F5B1BF4"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38</w:t>
            </w:r>
          </w:p>
        </w:tc>
        <w:tc>
          <w:tcPr>
            <w:tcW w:w="1246" w:type="dxa"/>
            <w:vAlign w:val="bottom"/>
          </w:tcPr>
          <w:p w14:paraId="36961A93" w14:textId="5AC8DC13" w:rsidR="00283524" w:rsidRDefault="00283524" w:rsidP="00283524">
            <w:pPr>
              <w:jc w:val="center"/>
              <w:rPr>
                <w:rFonts w:ascii="Arial" w:hAnsi="Arial" w:cs="Arial"/>
                <w:sz w:val="16"/>
                <w:szCs w:val="16"/>
              </w:rPr>
            </w:pPr>
            <w:r>
              <w:rPr>
                <w:rFonts w:ascii="Arial" w:hAnsi="Arial" w:cs="Arial"/>
                <w:sz w:val="16"/>
                <w:szCs w:val="16"/>
              </w:rPr>
              <w:t>256000</w:t>
            </w:r>
          </w:p>
        </w:tc>
        <w:tc>
          <w:tcPr>
            <w:tcW w:w="6458" w:type="dxa"/>
            <w:vAlign w:val="center"/>
          </w:tcPr>
          <w:p w14:paraId="37864CCC" w14:textId="527AA76D"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Рабочая пробирка ACCENT</w:t>
            </w:r>
          </w:p>
        </w:tc>
      </w:tr>
      <w:tr w:rsidR="00283524" w:rsidRPr="009044F1" w14:paraId="7B8BC406" w14:textId="77777777" w:rsidTr="00F329AA">
        <w:trPr>
          <w:trHeight w:val="167"/>
          <w:jc w:val="center"/>
        </w:trPr>
        <w:tc>
          <w:tcPr>
            <w:tcW w:w="1530" w:type="dxa"/>
            <w:vAlign w:val="center"/>
          </w:tcPr>
          <w:p w14:paraId="731A3BCD" w14:textId="3BEC1271"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39</w:t>
            </w:r>
          </w:p>
        </w:tc>
        <w:tc>
          <w:tcPr>
            <w:tcW w:w="1246" w:type="dxa"/>
            <w:vAlign w:val="bottom"/>
          </w:tcPr>
          <w:p w14:paraId="50751910" w14:textId="7EAB1FAD" w:rsidR="00283524" w:rsidRDefault="00283524" w:rsidP="00283524">
            <w:pPr>
              <w:jc w:val="center"/>
              <w:rPr>
                <w:rFonts w:ascii="Arial" w:hAnsi="Arial" w:cs="Arial"/>
                <w:sz w:val="16"/>
                <w:szCs w:val="16"/>
              </w:rPr>
            </w:pPr>
            <w:r>
              <w:rPr>
                <w:rFonts w:ascii="Arial" w:hAnsi="Arial" w:cs="Arial"/>
                <w:sz w:val="16"/>
                <w:szCs w:val="16"/>
              </w:rPr>
              <w:t>880500</w:t>
            </w:r>
          </w:p>
        </w:tc>
        <w:tc>
          <w:tcPr>
            <w:tcW w:w="6458" w:type="dxa"/>
            <w:vAlign w:val="center"/>
          </w:tcPr>
          <w:p w14:paraId="374F62BD" w14:textId="6E9787B9"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Кювета G800</w:t>
            </w:r>
          </w:p>
        </w:tc>
      </w:tr>
      <w:tr w:rsidR="00283524" w:rsidRPr="009044F1" w14:paraId="206DF223" w14:textId="77777777" w:rsidTr="00A352CF">
        <w:trPr>
          <w:trHeight w:val="167"/>
          <w:jc w:val="center"/>
        </w:trPr>
        <w:tc>
          <w:tcPr>
            <w:tcW w:w="1530" w:type="dxa"/>
            <w:vAlign w:val="center"/>
          </w:tcPr>
          <w:p w14:paraId="7A09EE6C" w14:textId="34EEEC3A"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40</w:t>
            </w:r>
          </w:p>
        </w:tc>
        <w:tc>
          <w:tcPr>
            <w:tcW w:w="1246" w:type="dxa"/>
            <w:vAlign w:val="bottom"/>
          </w:tcPr>
          <w:p w14:paraId="6A0C9B9E" w14:textId="2C348229" w:rsidR="00283524" w:rsidRDefault="00283524" w:rsidP="00283524">
            <w:pPr>
              <w:jc w:val="center"/>
              <w:rPr>
                <w:rFonts w:ascii="Arial" w:hAnsi="Arial" w:cs="Arial"/>
                <w:sz w:val="16"/>
                <w:szCs w:val="16"/>
              </w:rPr>
            </w:pPr>
            <w:r>
              <w:rPr>
                <w:rFonts w:ascii="Arial" w:hAnsi="Arial" w:cs="Arial"/>
                <w:sz w:val="16"/>
                <w:szCs w:val="16"/>
              </w:rPr>
              <w:t>45000</w:t>
            </w:r>
          </w:p>
        </w:tc>
        <w:tc>
          <w:tcPr>
            <w:tcW w:w="6458" w:type="dxa"/>
            <w:vAlign w:val="center"/>
          </w:tcPr>
          <w:p w14:paraId="00BAFC4E" w14:textId="28007DB3"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Стеклянная банка с плоским дном, 1 л.</w:t>
            </w:r>
          </w:p>
        </w:tc>
      </w:tr>
      <w:tr w:rsidR="00283524" w:rsidRPr="009044F1" w14:paraId="36EBA8CA" w14:textId="77777777" w:rsidTr="00A352CF">
        <w:trPr>
          <w:trHeight w:val="167"/>
          <w:jc w:val="center"/>
        </w:trPr>
        <w:tc>
          <w:tcPr>
            <w:tcW w:w="1530" w:type="dxa"/>
            <w:vAlign w:val="center"/>
          </w:tcPr>
          <w:p w14:paraId="69D34079" w14:textId="09B7256D"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41</w:t>
            </w:r>
          </w:p>
        </w:tc>
        <w:tc>
          <w:tcPr>
            <w:tcW w:w="1246" w:type="dxa"/>
            <w:vAlign w:val="bottom"/>
          </w:tcPr>
          <w:p w14:paraId="685D4D1A" w14:textId="390E8072" w:rsidR="00283524" w:rsidRDefault="00283524" w:rsidP="00283524">
            <w:pPr>
              <w:jc w:val="center"/>
              <w:rPr>
                <w:rFonts w:ascii="Arial" w:hAnsi="Arial" w:cs="Arial"/>
                <w:sz w:val="16"/>
                <w:szCs w:val="16"/>
              </w:rPr>
            </w:pPr>
            <w:r>
              <w:rPr>
                <w:rFonts w:ascii="Arial" w:hAnsi="Arial" w:cs="Arial"/>
                <w:sz w:val="16"/>
                <w:szCs w:val="16"/>
              </w:rPr>
              <w:t>60000</w:t>
            </w:r>
          </w:p>
        </w:tc>
        <w:tc>
          <w:tcPr>
            <w:tcW w:w="6458" w:type="dxa"/>
            <w:vAlign w:val="center"/>
          </w:tcPr>
          <w:p w14:paraId="5E63D4E8" w14:textId="035930DF" w:rsidR="00A2146E"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Стеклянная банка объемом 500 мл, закрытая.</w:t>
            </w:r>
          </w:p>
        </w:tc>
      </w:tr>
      <w:tr w:rsidR="00283524" w:rsidRPr="009044F1" w14:paraId="2106C881" w14:textId="77777777" w:rsidTr="00A352CF">
        <w:trPr>
          <w:trHeight w:val="167"/>
          <w:jc w:val="center"/>
        </w:trPr>
        <w:tc>
          <w:tcPr>
            <w:tcW w:w="1530" w:type="dxa"/>
            <w:vAlign w:val="center"/>
          </w:tcPr>
          <w:p w14:paraId="313F2942" w14:textId="1C46D2CF"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42</w:t>
            </w:r>
          </w:p>
        </w:tc>
        <w:tc>
          <w:tcPr>
            <w:tcW w:w="1246" w:type="dxa"/>
            <w:vAlign w:val="bottom"/>
          </w:tcPr>
          <w:p w14:paraId="5F1E85AB" w14:textId="658CB6B7" w:rsidR="00283524" w:rsidRDefault="00283524" w:rsidP="00283524">
            <w:pPr>
              <w:jc w:val="center"/>
              <w:rPr>
                <w:rFonts w:ascii="Arial" w:hAnsi="Arial" w:cs="Arial"/>
                <w:sz w:val="16"/>
                <w:szCs w:val="16"/>
              </w:rPr>
            </w:pPr>
            <w:r>
              <w:rPr>
                <w:rFonts w:ascii="Arial" w:hAnsi="Arial" w:cs="Arial"/>
                <w:sz w:val="16"/>
                <w:szCs w:val="16"/>
              </w:rPr>
              <w:t>35000</w:t>
            </w:r>
          </w:p>
        </w:tc>
        <w:tc>
          <w:tcPr>
            <w:tcW w:w="6458" w:type="dxa"/>
            <w:vAlign w:val="center"/>
          </w:tcPr>
          <w:p w14:paraId="30FACFE8" w14:textId="0B3341CA"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Микробиологическое кольцо</w:t>
            </w:r>
          </w:p>
        </w:tc>
      </w:tr>
      <w:tr w:rsidR="00283524" w:rsidRPr="009044F1" w14:paraId="107CF32E" w14:textId="77777777" w:rsidTr="00E77736">
        <w:trPr>
          <w:trHeight w:val="167"/>
          <w:jc w:val="center"/>
        </w:trPr>
        <w:tc>
          <w:tcPr>
            <w:tcW w:w="1530" w:type="dxa"/>
            <w:vAlign w:val="center"/>
          </w:tcPr>
          <w:p w14:paraId="788017BC" w14:textId="2489F6DE"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43</w:t>
            </w:r>
          </w:p>
        </w:tc>
        <w:tc>
          <w:tcPr>
            <w:tcW w:w="1246" w:type="dxa"/>
            <w:vAlign w:val="bottom"/>
          </w:tcPr>
          <w:p w14:paraId="651B8001" w14:textId="607DAFD5" w:rsidR="00283524" w:rsidRDefault="00283524" w:rsidP="00283524">
            <w:pPr>
              <w:jc w:val="center"/>
              <w:rPr>
                <w:rFonts w:ascii="Arial" w:hAnsi="Arial" w:cs="Arial"/>
                <w:sz w:val="16"/>
                <w:szCs w:val="16"/>
              </w:rPr>
            </w:pPr>
            <w:r>
              <w:rPr>
                <w:rFonts w:ascii="Arial" w:hAnsi="Arial" w:cs="Arial"/>
                <w:sz w:val="16"/>
                <w:szCs w:val="16"/>
              </w:rPr>
              <w:t>50000</w:t>
            </w:r>
          </w:p>
        </w:tc>
        <w:tc>
          <w:tcPr>
            <w:tcW w:w="6458" w:type="dxa"/>
            <w:vAlign w:val="center"/>
          </w:tcPr>
          <w:p w14:paraId="6B0A982D" w14:textId="5816854B"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Микробиологическое кольцо CROO8-1</w:t>
            </w:r>
          </w:p>
        </w:tc>
      </w:tr>
      <w:tr w:rsidR="00283524" w:rsidRPr="009044F1" w14:paraId="50553558" w14:textId="77777777" w:rsidTr="00E77736">
        <w:trPr>
          <w:trHeight w:val="167"/>
          <w:jc w:val="center"/>
        </w:trPr>
        <w:tc>
          <w:tcPr>
            <w:tcW w:w="1530" w:type="dxa"/>
            <w:vAlign w:val="center"/>
          </w:tcPr>
          <w:p w14:paraId="642E04BD" w14:textId="6FEC4376"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44</w:t>
            </w:r>
          </w:p>
        </w:tc>
        <w:tc>
          <w:tcPr>
            <w:tcW w:w="1246" w:type="dxa"/>
            <w:vAlign w:val="bottom"/>
          </w:tcPr>
          <w:p w14:paraId="5478C00B" w14:textId="3E4164F7" w:rsidR="00283524" w:rsidRDefault="00283524" w:rsidP="00283524">
            <w:pPr>
              <w:jc w:val="center"/>
              <w:rPr>
                <w:rFonts w:ascii="Arial" w:hAnsi="Arial" w:cs="Arial"/>
                <w:sz w:val="16"/>
                <w:szCs w:val="16"/>
              </w:rPr>
            </w:pPr>
            <w:r>
              <w:rPr>
                <w:rFonts w:ascii="Arial" w:hAnsi="Arial" w:cs="Arial"/>
                <w:sz w:val="16"/>
                <w:szCs w:val="16"/>
              </w:rPr>
              <w:t>624000</w:t>
            </w:r>
          </w:p>
        </w:tc>
        <w:tc>
          <w:tcPr>
            <w:tcW w:w="6458" w:type="dxa"/>
            <w:vAlign w:val="center"/>
          </w:tcPr>
          <w:p w14:paraId="376C49BA" w14:textId="1CAB0D32" w:rsidR="00A2146E"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Рабочая пробирка X3</w:t>
            </w:r>
          </w:p>
        </w:tc>
      </w:tr>
      <w:tr w:rsidR="00283524" w:rsidRPr="009044F1" w14:paraId="4FEA7D29" w14:textId="77777777" w:rsidTr="0004042A">
        <w:trPr>
          <w:trHeight w:val="167"/>
          <w:jc w:val="center"/>
        </w:trPr>
        <w:tc>
          <w:tcPr>
            <w:tcW w:w="1530" w:type="dxa"/>
            <w:vAlign w:val="center"/>
          </w:tcPr>
          <w:p w14:paraId="4A47F753" w14:textId="71D06422"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45</w:t>
            </w:r>
          </w:p>
        </w:tc>
        <w:tc>
          <w:tcPr>
            <w:tcW w:w="1246" w:type="dxa"/>
            <w:vAlign w:val="bottom"/>
          </w:tcPr>
          <w:p w14:paraId="45E7FEEC" w14:textId="242BA2E4" w:rsidR="00283524" w:rsidRDefault="00283524" w:rsidP="00283524">
            <w:pPr>
              <w:jc w:val="center"/>
              <w:rPr>
                <w:rFonts w:ascii="Arial" w:hAnsi="Arial" w:cs="Arial"/>
                <w:sz w:val="16"/>
                <w:szCs w:val="16"/>
              </w:rPr>
            </w:pPr>
            <w:r>
              <w:rPr>
                <w:rFonts w:ascii="Arial" w:hAnsi="Arial" w:cs="Arial"/>
                <w:sz w:val="16"/>
                <w:szCs w:val="16"/>
              </w:rPr>
              <w:t>690000</w:t>
            </w:r>
          </w:p>
        </w:tc>
        <w:tc>
          <w:tcPr>
            <w:tcW w:w="6458" w:type="dxa"/>
            <w:vAlign w:val="center"/>
          </w:tcPr>
          <w:p w14:paraId="702B806B" w14:textId="63DBA7E9"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Медицинские перчатки: нестерильные латексные, без талька. Размер M.</w:t>
            </w:r>
          </w:p>
        </w:tc>
      </w:tr>
      <w:tr w:rsidR="00283524" w:rsidRPr="009044F1" w14:paraId="7F212EC1" w14:textId="77777777" w:rsidTr="0004042A">
        <w:trPr>
          <w:trHeight w:val="167"/>
          <w:jc w:val="center"/>
        </w:trPr>
        <w:tc>
          <w:tcPr>
            <w:tcW w:w="1530" w:type="dxa"/>
            <w:vAlign w:val="center"/>
          </w:tcPr>
          <w:p w14:paraId="280C64DD" w14:textId="370BA550"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46</w:t>
            </w:r>
          </w:p>
        </w:tc>
        <w:tc>
          <w:tcPr>
            <w:tcW w:w="1246" w:type="dxa"/>
            <w:vAlign w:val="bottom"/>
          </w:tcPr>
          <w:p w14:paraId="7E862D8D" w14:textId="6C25CC0A" w:rsidR="00283524" w:rsidRDefault="00283524" w:rsidP="00283524">
            <w:pPr>
              <w:jc w:val="center"/>
              <w:rPr>
                <w:rFonts w:ascii="Arial" w:hAnsi="Arial" w:cs="Arial"/>
                <w:sz w:val="16"/>
                <w:szCs w:val="16"/>
              </w:rPr>
            </w:pPr>
            <w:r>
              <w:rPr>
                <w:rFonts w:ascii="Arial" w:hAnsi="Arial" w:cs="Arial"/>
                <w:sz w:val="16"/>
                <w:szCs w:val="16"/>
              </w:rPr>
              <w:t>72000</w:t>
            </w:r>
          </w:p>
        </w:tc>
        <w:tc>
          <w:tcPr>
            <w:tcW w:w="6458" w:type="dxa"/>
            <w:vAlign w:val="center"/>
          </w:tcPr>
          <w:p w14:paraId="7C8E6E0F" w14:textId="1E87CEFD"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 xml:space="preserve">Медицинские перчатки: нестерильные латексные, без </w:t>
            </w:r>
            <w:proofErr w:type="spellStart"/>
            <w:r w:rsidRPr="00A2146E">
              <w:rPr>
                <w:rFonts w:ascii="Arial" w:hAnsi="Arial" w:cs="Arial"/>
                <w:sz w:val="16"/>
                <w:szCs w:val="16"/>
              </w:rPr>
              <w:t>талька.</w:t>
            </w:r>
            <w:r w:rsidR="00283524" w:rsidRPr="003F33CA">
              <w:rPr>
                <w:rFonts w:ascii="Arial" w:hAnsi="Arial" w:cs="Arial"/>
                <w:sz w:val="16"/>
                <w:szCs w:val="16"/>
              </w:rPr>
              <w:t>L</w:t>
            </w:r>
            <w:proofErr w:type="spellEnd"/>
          </w:p>
        </w:tc>
      </w:tr>
      <w:tr w:rsidR="00283524" w:rsidRPr="009044F1" w14:paraId="691C870A" w14:textId="77777777" w:rsidTr="00053374">
        <w:trPr>
          <w:trHeight w:val="167"/>
          <w:jc w:val="center"/>
        </w:trPr>
        <w:tc>
          <w:tcPr>
            <w:tcW w:w="1530" w:type="dxa"/>
            <w:vAlign w:val="center"/>
          </w:tcPr>
          <w:p w14:paraId="6390FB3D" w14:textId="067575C9"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lastRenderedPageBreak/>
              <w:t>47</w:t>
            </w:r>
          </w:p>
        </w:tc>
        <w:tc>
          <w:tcPr>
            <w:tcW w:w="1246" w:type="dxa"/>
            <w:vAlign w:val="bottom"/>
          </w:tcPr>
          <w:p w14:paraId="4C034221" w14:textId="180D9B1A" w:rsidR="00283524" w:rsidRDefault="00283524" w:rsidP="00283524">
            <w:pPr>
              <w:jc w:val="center"/>
              <w:rPr>
                <w:rFonts w:ascii="Arial" w:hAnsi="Arial" w:cs="Arial"/>
                <w:sz w:val="16"/>
                <w:szCs w:val="16"/>
              </w:rPr>
            </w:pPr>
            <w:r>
              <w:rPr>
                <w:rFonts w:ascii="Arial" w:hAnsi="Arial" w:cs="Arial"/>
                <w:sz w:val="16"/>
                <w:szCs w:val="16"/>
              </w:rPr>
              <w:t>27000</w:t>
            </w:r>
          </w:p>
        </w:tc>
        <w:tc>
          <w:tcPr>
            <w:tcW w:w="6458" w:type="dxa"/>
            <w:vAlign w:val="center"/>
          </w:tcPr>
          <w:p w14:paraId="340CC634" w14:textId="544C7544"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 xml:space="preserve">Медицинские перчатки: нестерильные латексные, без </w:t>
            </w:r>
            <w:proofErr w:type="spellStart"/>
            <w:r w:rsidRPr="00A2146E">
              <w:rPr>
                <w:rFonts w:ascii="Arial" w:hAnsi="Arial" w:cs="Arial"/>
                <w:sz w:val="16"/>
                <w:szCs w:val="16"/>
              </w:rPr>
              <w:t>талька.</w:t>
            </w:r>
            <w:r w:rsidR="00283524" w:rsidRPr="003F33CA">
              <w:rPr>
                <w:rFonts w:ascii="Arial" w:hAnsi="Arial" w:cs="Arial"/>
                <w:sz w:val="16"/>
                <w:szCs w:val="16"/>
              </w:rPr>
              <w:t>S</w:t>
            </w:r>
            <w:proofErr w:type="spellEnd"/>
          </w:p>
        </w:tc>
      </w:tr>
      <w:tr w:rsidR="00283524" w:rsidRPr="009044F1" w14:paraId="0160BDBB" w14:textId="77777777" w:rsidTr="00053374">
        <w:trPr>
          <w:trHeight w:val="167"/>
          <w:jc w:val="center"/>
        </w:trPr>
        <w:tc>
          <w:tcPr>
            <w:tcW w:w="1530" w:type="dxa"/>
            <w:vAlign w:val="center"/>
          </w:tcPr>
          <w:p w14:paraId="5D828BBD" w14:textId="775B6B9F"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48</w:t>
            </w:r>
          </w:p>
        </w:tc>
        <w:tc>
          <w:tcPr>
            <w:tcW w:w="1246" w:type="dxa"/>
            <w:vAlign w:val="bottom"/>
          </w:tcPr>
          <w:p w14:paraId="7437CB91" w14:textId="79528C80" w:rsidR="00283524" w:rsidRDefault="00283524" w:rsidP="00283524">
            <w:pPr>
              <w:jc w:val="center"/>
              <w:rPr>
                <w:rFonts w:ascii="Arial" w:hAnsi="Arial" w:cs="Arial"/>
                <w:sz w:val="16"/>
                <w:szCs w:val="16"/>
              </w:rPr>
            </w:pPr>
            <w:r>
              <w:rPr>
                <w:rFonts w:ascii="Arial" w:hAnsi="Arial" w:cs="Arial"/>
                <w:sz w:val="16"/>
                <w:szCs w:val="16"/>
              </w:rPr>
              <w:t>14400</w:t>
            </w:r>
          </w:p>
        </w:tc>
        <w:tc>
          <w:tcPr>
            <w:tcW w:w="6458" w:type="dxa"/>
            <w:vAlign w:val="center"/>
          </w:tcPr>
          <w:p w14:paraId="1B8967D3" w14:textId="6C1CD944"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Хирургические стерильные перчатки для осмотра 7</w:t>
            </w:r>
          </w:p>
        </w:tc>
      </w:tr>
      <w:tr w:rsidR="00283524" w:rsidRPr="009044F1" w14:paraId="60543150" w14:textId="77777777" w:rsidTr="00D234A2">
        <w:trPr>
          <w:trHeight w:val="167"/>
          <w:jc w:val="center"/>
        </w:trPr>
        <w:tc>
          <w:tcPr>
            <w:tcW w:w="1530" w:type="dxa"/>
            <w:vAlign w:val="center"/>
          </w:tcPr>
          <w:p w14:paraId="63298179" w14:textId="18F4B9A2"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49</w:t>
            </w:r>
          </w:p>
        </w:tc>
        <w:tc>
          <w:tcPr>
            <w:tcW w:w="1246" w:type="dxa"/>
            <w:vAlign w:val="bottom"/>
          </w:tcPr>
          <w:p w14:paraId="4A58DF77" w14:textId="62FB172B" w:rsidR="00283524" w:rsidRDefault="00283524" w:rsidP="00283524">
            <w:pPr>
              <w:jc w:val="center"/>
              <w:rPr>
                <w:rFonts w:ascii="Arial" w:hAnsi="Arial" w:cs="Arial"/>
                <w:sz w:val="16"/>
                <w:szCs w:val="16"/>
              </w:rPr>
            </w:pPr>
            <w:r>
              <w:rPr>
                <w:rFonts w:ascii="Arial" w:hAnsi="Arial" w:cs="Arial"/>
                <w:sz w:val="16"/>
                <w:szCs w:val="16"/>
              </w:rPr>
              <w:t>14400</w:t>
            </w:r>
          </w:p>
        </w:tc>
        <w:tc>
          <w:tcPr>
            <w:tcW w:w="6458" w:type="dxa"/>
            <w:vAlign w:val="center"/>
          </w:tcPr>
          <w:p w14:paraId="4E81B045" w14:textId="5456ED10"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Хирургические стерильные перчатки для осмотра 7</w:t>
            </w:r>
          </w:p>
        </w:tc>
      </w:tr>
      <w:tr w:rsidR="00283524" w:rsidRPr="009044F1" w14:paraId="2022E67F" w14:textId="77777777" w:rsidTr="00B45F02">
        <w:trPr>
          <w:trHeight w:val="167"/>
          <w:jc w:val="center"/>
        </w:trPr>
        <w:tc>
          <w:tcPr>
            <w:tcW w:w="1530" w:type="dxa"/>
            <w:vAlign w:val="center"/>
          </w:tcPr>
          <w:p w14:paraId="0CB3B6CE" w14:textId="75F14A49"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50</w:t>
            </w:r>
          </w:p>
        </w:tc>
        <w:tc>
          <w:tcPr>
            <w:tcW w:w="1246" w:type="dxa"/>
            <w:vAlign w:val="bottom"/>
          </w:tcPr>
          <w:p w14:paraId="6578A36C" w14:textId="11FAA528" w:rsidR="00283524" w:rsidRDefault="00283524" w:rsidP="00283524">
            <w:pPr>
              <w:jc w:val="center"/>
              <w:rPr>
                <w:rFonts w:ascii="Arial" w:hAnsi="Arial" w:cs="Arial"/>
                <w:sz w:val="16"/>
                <w:szCs w:val="16"/>
              </w:rPr>
            </w:pPr>
            <w:r>
              <w:rPr>
                <w:rFonts w:ascii="Arial" w:hAnsi="Arial" w:cs="Arial"/>
                <w:sz w:val="16"/>
                <w:szCs w:val="16"/>
              </w:rPr>
              <w:t>12000</w:t>
            </w:r>
          </w:p>
        </w:tc>
        <w:tc>
          <w:tcPr>
            <w:tcW w:w="6458" w:type="dxa"/>
            <w:vAlign w:val="center"/>
          </w:tcPr>
          <w:p w14:paraId="602254FA" w14:textId="1C11E25D"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 xml:space="preserve">Шовный материал: </w:t>
            </w:r>
            <w:proofErr w:type="spellStart"/>
            <w:r w:rsidRPr="00A2146E">
              <w:rPr>
                <w:rFonts w:ascii="Arial" w:hAnsi="Arial" w:cs="Arial"/>
                <w:sz w:val="16"/>
                <w:szCs w:val="16"/>
              </w:rPr>
              <w:t>нерассасывающийся</w:t>
            </w:r>
            <w:proofErr w:type="spellEnd"/>
            <w:r w:rsidRPr="00A2146E">
              <w:rPr>
                <w:rFonts w:ascii="Arial" w:hAnsi="Arial" w:cs="Arial"/>
                <w:sz w:val="16"/>
                <w:szCs w:val="16"/>
              </w:rPr>
              <w:t xml:space="preserve"> полипропилен.</w:t>
            </w:r>
          </w:p>
        </w:tc>
      </w:tr>
      <w:tr w:rsidR="00283524" w:rsidRPr="009044F1" w14:paraId="7BB9E159" w14:textId="77777777" w:rsidTr="00B45F02">
        <w:trPr>
          <w:trHeight w:val="167"/>
          <w:jc w:val="center"/>
        </w:trPr>
        <w:tc>
          <w:tcPr>
            <w:tcW w:w="1530" w:type="dxa"/>
            <w:vAlign w:val="center"/>
          </w:tcPr>
          <w:p w14:paraId="4DAC351E" w14:textId="25070A65"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51</w:t>
            </w:r>
          </w:p>
        </w:tc>
        <w:tc>
          <w:tcPr>
            <w:tcW w:w="1246" w:type="dxa"/>
            <w:vAlign w:val="bottom"/>
          </w:tcPr>
          <w:p w14:paraId="627EA1E7" w14:textId="7F66ECC9" w:rsidR="00283524" w:rsidRDefault="00283524" w:rsidP="00283524">
            <w:pPr>
              <w:jc w:val="center"/>
              <w:rPr>
                <w:rFonts w:ascii="Arial" w:hAnsi="Arial" w:cs="Arial"/>
                <w:sz w:val="16"/>
                <w:szCs w:val="16"/>
              </w:rPr>
            </w:pPr>
            <w:r>
              <w:rPr>
                <w:rFonts w:ascii="Arial" w:hAnsi="Arial" w:cs="Arial"/>
                <w:sz w:val="16"/>
                <w:szCs w:val="16"/>
              </w:rPr>
              <w:t>6000</w:t>
            </w:r>
          </w:p>
        </w:tc>
        <w:tc>
          <w:tcPr>
            <w:tcW w:w="6458" w:type="dxa"/>
            <w:vAlign w:val="center"/>
          </w:tcPr>
          <w:p w14:paraId="53D04D6B" w14:textId="77777777" w:rsidR="00A2146E" w:rsidRPr="00A2146E"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 xml:space="preserve">Шовный материал: </w:t>
            </w:r>
            <w:proofErr w:type="spellStart"/>
            <w:r w:rsidRPr="00A2146E">
              <w:rPr>
                <w:rFonts w:ascii="Arial" w:hAnsi="Arial" w:cs="Arial"/>
                <w:sz w:val="16"/>
                <w:szCs w:val="16"/>
              </w:rPr>
              <w:t>нерассасывающийся</w:t>
            </w:r>
            <w:proofErr w:type="spellEnd"/>
            <w:r w:rsidRPr="00A2146E">
              <w:rPr>
                <w:rFonts w:ascii="Arial" w:hAnsi="Arial" w:cs="Arial"/>
                <w:sz w:val="16"/>
                <w:szCs w:val="16"/>
              </w:rPr>
              <w:t xml:space="preserve"> полипропилен.</w:t>
            </w:r>
          </w:p>
          <w:p w14:paraId="2F160B3D" w14:textId="7E746EEC" w:rsidR="00283524" w:rsidRPr="003F33CA" w:rsidRDefault="00283524" w:rsidP="00283524">
            <w:pPr>
              <w:pStyle w:val="23"/>
              <w:spacing w:line="240" w:lineRule="auto"/>
              <w:ind w:firstLine="0"/>
              <w:rPr>
                <w:rFonts w:ascii="Arial" w:hAnsi="Arial" w:cs="Arial"/>
                <w:sz w:val="16"/>
                <w:szCs w:val="16"/>
              </w:rPr>
            </w:pPr>
          </w:p>
        </w:tc>
      </w:tr>
      <w:tr w:rsidR="00283524" w:rsidRPr="009044F1" w14:paraId="603E0CC2" w14:textId="77777777" w:rsidTr="00D234A2">
        <w:trPr>
          <w:trHeight w:val="167"/>
          <w:jc w:val="center"/>
        </w:trPr>
        <w:tc>
          <w:tcPr>
            <w:tcW w:w="1530" w:type="dxa"/>
            <w:vAlign w:val="center"/>
          </w:tcPr>
          <w:p w14:paraId="7C18B06D" w14:textId="477C4ADD"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52</w:t>
            </w:r>
          </w:p>
        </w:tc>
        <w:tc>
          <w:tcPr>
            <w:tcW w:w="1246" w:type="dxa"/>
            <w:vAlign w:val="bottom"/>
          </w:tcPr>
          <w:p w14:paraId="5A353A1C" w14:textId="79E05A61" w:rsidR="00283524" w:rsidRDefault="00283524" w:rsidP="00283524">
            <w:pPr>
              <w:jc w:val="center"/>
              <w:rPr>
                <w:rFonts w:ascii="Arial" w:hAnsi="Arial" w:cs="Arial"/>
                <w:sz w:val="16"/>
                <w:szCs w:val="16"/>
              </w:rPr>
            </w:pPr>
            <w:r>
              <w:rPr>
                <w:rFonts w:ascii="Arial" w:hAnsi="Arial" w:cs="Arial"/>
                <w:sz w:val="16"/>
                <w:szCs w:val="16"/>
              </w:rPr>
              <w:t>3600</w:t>
            </w:r>
          </w:p>
        </w:tc>
        <w:tc>
          <w:tcPr>
            <w:tcW w:w="6458" w:type="dxa"/>
            <w:vAlign w:val="center"/>
          </w:tcPr>
          <w:p w14:paraId="47032F65" w14:textId="2FA8C5C3" w:rsidR="00283524" w:rsidRPr="003F33CA"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 xml:space="preserve">Шовный материал: </w:t>
            </w:r>
            <w:proofErr w:type="spellStart"/>
            <w:r w:rsidRPr="00A2146E">
              <w:rPr>
                <w:rFonts w:ascii="Arial" w:hAnsi="Arial" w:cs="Arial"/>
                <w:sz w:val="16"/>
                <w:szCs w:val="16"/>
              </w:rPr>
              <w:t>нерассасывающийся</w:t>
            </w:r>
            <w:proofErr w:type="spellEnd"/>
            <w:r w:rsidRPr="00A2146E">
              <w:rPr>
                <w:rFonts w:ascii="Arial" w:hAnsi="Arial" w:cs="Arial"/>
                <w:sz w:val="16"/>
                <w:szCs w:val="16"/>
              </w:rPr>
              <w:t xml:space="preserve"> полипропилен.</w:t>
            </w:r>
          </w:p>
        </w:tc>
      </w:tr>
      <w:tr w:rsidR="00283524" w:rsidRPr="009044F1" w14:paraId="0529E465" w14:textId="77777777" w:rsidTr="00D234A2">
        <w:trPr>
          <w:trHeight w:val="167"/>
          <w:jc w:val="center"/>
        </w:trPr>
        <w:tc>
          <w:tcPr>
            <w:tcW w:w="1530" w:type="dxa"/>
            <w:vAlign w:val="center"/>
          </w:tcPr>
          <w:p w14:paraId="188E6D69" w14:textId="332BA945"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53</w:t>
            </w:r>
          </w:p>
        </w:tc>
        <w:tc>
          <w:tcPr>
            <w:tcW w:w="1246" w:type="dxa"/>
            <w:vAlign w:val="bottom"/>
          </w:tcPr>
          <w:p w14:paraId="2B081270" w14:textId="03FED086" w:rsidR="00283524" w:rsidRDefault="00283524" w:rsidP="00283524">
            <w:pPr>
              <w:jc w:val="center"/>
              <w:rPr>
                <w:rFonts w:ascii="Arial" w:hAnsi="Arial" w:cs="Arial"/>
                <w:sz w:val="16"/>
                <w:szCs w:val="16"/>
              </w:rPr>
            </w:pPr>
            <w:r>
              <w:rPr>
                <w:rFonts w:ascii="Arial" w:hAnsi="Arial" w:cs="Arial"/>
                <w:sz w:val="16"/>
                <w:szCs w:val="16"/>
              </w:rPr>
              <w:t>7600</w:t>
            </w:r>
          </w:p>
        </w:tc>
        <w:tc>
          <w:tcPr>
            <w:tcW w:w="6458" w:type="dxa"/>
            <w:vAlign w:val="center"/>
          </w:tcPr>
          <w:p w14:paraId="45A37B87" w14:textId="77777777" w:rsidR="00A2146E" w:rsidRPr="00A2146E" w:rsidRDefault="00A2146E" w:rsidP="00A214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Хирургические ланцеты № 10</w:t>
            </w:r>
          </w:p>
          <w:p w14:paraId="6FB81C7D" w14:textId="432D8DBE" w:rsidR="00283524" w:rsidRPr="003F33CA" w:rsidRDefault="00283524" w:rsidP="00283524">
            <w:pPr>
              <w:pStyle w:val="23"/>
              <w:spacing w:line="240" w:lineRule="auto"/>
              <w:ind w:firstLine="0"/>
              <w:rPr>
                <w:rFonts w:ascii="Arial" w:hAnsi="Arial" w:cs="Arial"/>
                <w:sz w:val="16"/>
                <w:szCs w:val="16"/>
              </w:rPr>
            </w:pPr>
          </w:p>
        </w:tc>
      </w:tr>
      <w:tr w:rsidR="00283524" w:rsidRPr="009044F1" w14:paraId="5A8BC7DB" w14:textId="77777777" w:rsidTr="00931AE6">
        <w:trPr>
          <w:trHeight w:val="167"/>
          <w:jc w:val="center"/>
        </w:trPr>
        <w:tc>
          <w:tcPr>
            <w:tcW w:w="1530" w:type="dxa"/>
            <w:vAlign w:val="center"/>
          </w:tcPr>
          <w:p w14:paraId="0CB79498" w14:textId="3F7F0B9A"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54</w:t>
            </w:r>
          </w:p>
        </w:tc>
        <w:tc>
          <w:tcPr>
            <w:tcW w:w="1246" w:type="dxa"/>
            <w:vAlign w:val="bottom"/>
          </w:tcPr>
          <w:p w14:paraId="79CC4CED" w14:textId="45A8EF93" w:rsidR="00283524" w:rsidRDefault="00283524" w:rsidP="00283524">
            <w:pPr>
              <w:jc w:val="center"/>
              <w:rPr>
                <w:rFonts w:ascii="Arial" w:hAnsi="Arial" w:cs="Arial"/>
                <w:sz w:val="16"/>
                <w:szCs w:val="16"/>
                <w:lang w:val="hy-AM"/>
              </w:rPr>
            </w:pPr>
            <w:r>
              <w:rPr>
                <w:rFonts w:ascii="Arial" w:hAnsi="Arial" w:cs="Arial"/>
                <w:sz w:val="16"/>
                <w:szCs w:val="16"/>
              </w:rPr>
              <w:t>7600</w:t>
            </w:r>
          </w:p>
        </w:tc>
        <w:tc>
          <w:tcPr>
            <w:tcW w:w="6458" w:type="dxa"/>
            <w:vAlign w:val="center"/>
          </w:tcPr>
          <w:p w14:paraId="2DB02BC4" w14:textId="70D1437C" w:rsidR="00283524" w:rsidRPr="003F33CA" w:rsidRDefault="00A2146E"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Хирургические ланцет</w:t>
            </w:r>
            <w:r w:rsidR="003F33CA" w:rsidRPr="003F33CA">
              <w:rPr>
                <w:rFonts w:ascii="Arial" w:hAnsi="Arial" w:cs="Arial"/>
                <w:sz w:val="16"/>
                <w:szCs w:val="16"/>
              </w:rPr>
              <w:t>ы</w:t>
            </w:r>
            <w:r w:rsidR="00283524" w:rsidRPr="003F33CA">
              <w:rPr>
                <w:rFonts w:ascii="Arial" w:hAnsi="Arial" w:cs="Arial"/>
                <w:sz w:val="16"/>
                <w:szCs w:val="16"/>
              </w:rPr>
              <w:t>N13</w:t>
            </w:r>
          </w:p>
        </w:tc>
      </w:tr>
      <w:tr w:rsidR="00283524" w:rsidRPr="009044F1" w14:paraId="51928F39" w14:textId="77777777" w:rsidTr="00931AE6">
        <w:trPr>
          <w:trHeight w:val="167"/>
          <w:jc w:val="center"/>
        </w:trPr>
        <w:tc>
          <w:tcPr>
            <w:tcW w:w="1530" w:type="dxa"/>
            <w:vAlign w:val="center"/>
          </w:tcPr>
          <w:p w14:paraId="625A63FE" w14:textId="7E8D68C7"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55</w:t>
            </w:r>
          </w:p>
        </w:tc>
        <w:tc>
          <w:tcPr>
            <w:tcW w:w="1246" w:type="dxa"/>
            <w:vAlign w:val="bottom"/>
          </w:tcPr>
          <w:p w14:paraId="40BAE6E2" w14:textId="5FE258D2" w:rsidR="00283524" w:rsidRDefault="00283524" w:rsidP="00283524">
            <w:pPr>
              <w:jc w:val="center"/>
              <w:rPr>
                <w:rFonts w:ascii="Arial" w:hAnsi="Arial" w:cs="Arial"/>
                <w:sz w:val="16"/>
                <w:szCs w:val="16"/>
              </w:rPr>
            </w:pPr>
            <w:r>
              <w:rPr>
                <w:rFonts w:ascii="Arial" w:hAnsi="Arial" w:cs="Arial"/>
                <w:sz w:val="16"/>
                <w:szCs w:val="16"/>
              </w:rPr>
              <w:t>7600</w:t>
            </w:r>
          </w:p>
        </w:tc>
        <w:tc>
          <w:tcPr>
            <w:tcW w:w="6458" w:type="dxa"/>
            <w:vAlign w:val="center"/>
          </w:tcPr>
          <w:p w14:paraId="5D383D3F" w14:textId="531012CF" w:rsidR="00283524" w:rsidRPr="003F33CA"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3F33CA">
              <w:rPr>
                <w:rFonts w:ascii="Arial" w:hAnsi="Arial" w:cs="Arial"/>
                <w:sz w:val="16"/>
                <w:szCs w:val="16"/>
              </w:rPr>
              <w:t xml:space="preserve">Хирургические ланцеты </w:t>
            </w:r>
            <w:r w:rsidR="00283524" w:rsidRPr="003F33CA">
              <w:rPr>
                <w:rFonts w:ascii="Arial" w:hAnsi="Arial" w:cs="Arial"/>
                <w:sz w:val="16"/>
                <w:szCs w:val="16"/>
              </w:rPr>
              <w:t>N15</w:t>
            </w:r>
          </w:p>
        </w:tc>
      </w:tr>
      <w:tr w:rsidR="00283524" w:rsidRPr="009044F1" w14:paraId="22E43338" w14:textId="77777777" w:rsidTr="00931AE6">
        <w:trPr>
          <w:trHeight w:val="167"/>
          <w:jc w:val="center"/>
        </w:trPr>
        <w:tc>
          <w:tcPr>
            <w:tcW w:w="1530" w:type="dxa"/>
            <w:vAlign w:val="center"/>
          </w:tcPr>
          <w:p w14:paraId="7F22F870" w14:textId="278DA8A3"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56</w:t>
            </w:r>
          </w:p>
        </w:tc>
        <w:tc>
          <w:tcPr>
            <w:tcW w:w="1246" w:type="dxa"/>
            <w:vAlign w:val="bottom"/>
          </w:tcPr>
          <w:p w14:paraId="7BA1EC47" w14:textId="1F02EC3E" w:rsidR="00283524" w:rsidRDefault="00283524" w:rsidP="00283524">
            <w:pPr>
              <w:jc w:val="center"/>
              <w:rPr>
                <w:rFonts w:ascii="Arial" w:hAnsi="Arial" w:cs="Arial"/>
                <w:sz w:val="16"/>
                <w:szCs w:val="16"/>
              </w:rPr>
            </w:pPr>
            <w:r>
              <w:rPr>
                <w:rFonts w:ascii="Arial" w:hAnsi="Arial" w:cs="Arial"/>
                <w:sz w:val="16"/>
                <w:szCs w:val="16"/>
              </w:rPr>
              <w:t>40000</w:t>
            </w:r>
          </w:p>
        </w:tc>
        <w:tc>
          <w:tcPr>
            <w:tcW w:w="6458" w:type="dxa"/>
            <w:vAlign w:val="center"/>
          </w:tcPr>
          <w:p w14:paraId="0DF248EC" w14:textId="1E064E9C" w:rsidR="00283524" w:rsidRPr="003F33CA"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3F33CA">
              <w:rPr>
                <w:rFonts w:ascii="Arial" w:hAnsi="Arial" w:cs="Arial"/>
                <w:sz w:val="16"/>
                <w:szCs w:val="16"/>
              </w:rPr>
              <w:t>Гипс 20 см</w:t>
            </w:r>
          </w:p>
        </w:tc>
      </w:tr>
      <w:tr w:rsidR="00283524" w:rsidRPr="009044F1" w14:paraId="767BB5FD" w14:textId="77777777" w:rsidTr="00360972">
        <w:trPr>
          <w:trHeight w:val="167"/>
          <w:jc w:val="center"/>
        </w:trPr>
        <w:tc>
          <w:tcPr>
            <w:tcW w:w="1530" w:type="dxa"/>
            <w:vAlign w:val="center"/>
          </w:tcPr>
          <w:p w14:paraId="350C9C0B" w14:textId="0301A8B8"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57</w:t>
            </w:r>
          </w:p>
        </w:tc>
        <w:tc>
          <w:tcPr>
            <w:tcW w:w="1246" w:type="dxa"/>
            <w:vAlign w:val="bottom"/>
          </w:tcPr>
          <w:p w14:paraId="3FCB0EFD" w14:textId="4CF49046" w:rsidR="00283524" w:rsidRDefault="00283524" w:rsidP="00283524">
            <w:pPr>
              <w:jc w:val="center"/>
              <w:rPr>
                <w:rFonts w:ascii="Arial" w:hAnsi="Arial" w:cs="Arial"/>
                <w:sz w:val="16"/>
                <w:szCs w:val="16"/>
              </w:rPr>
            </w:pPr>
            <w:r>
              <w:rPr>
                <w:rFonts w:ascii="Arial" w:hAnsi="Arial" w:cs="Arial"/>
                <w:sz w:val="16"/>
                <w:szCs w:val="16"/>
              </w:rPr>
              <w:t>41500</w:t>
            </w:r>
          </w:p>
        </w:tc>
        <w:tc>
          <w:tcPr>
            <w:tcW w:w="6458" w:type="dxa"/>
            <w:vAlign w:val="center"/>
          </w:tcPr>
          <w:p w14:paraId="6C0AD434" w14:textId="12ECED71" w:rsidR="00283524" w:rsidRPr="003F33CA"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3F33CA">
              <w:rPr>
                <w:rFonts w:ascii="Arial" w:hAnsi="Arial" w:cs="Arial"/>
                <w:sz w:val="16"/>
                <w:szCs w:val="16"/>
              </w:rPr>
              <w:t>Бактерицидная лампа</w:t>
            </w:r>
          </w:p>
        </w:tc>
      </w:tr>
      <w:tr w:rsidR="00283524" w:rsidRPr="009044F1" w14:paraId="7A619FFD" w14:textId="77777777" w:rsidTr="00D234A2">
        <w:trPr>
          <w:trHeight w:val="167"/>
          <w:jc w:val="center"/>
        </w:trPr>
        <w:tc>
          <w:tcPr>
            <w:tcW w:w="1530" w:type="dxa"/>
            <w:vAlign w:val="center"/>
          </w:tcPr>
          <w:p w14:paraId="31B40A7F" w14:textId="0E43B954"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58</w:t>
            </w:r>
          </w:p>
        </w:tc>
        <w:tc>
          <w:tcPr>
            <w:tcW w:w="1246" w:type="dxa"/>
            <w:vAlign w:val="bottom"/>
          </w:tcPr>
          <w:p w14:paraId="63036A0C" w14:textId="5318DC04" w:rsidR="00283524" w:rsidRDefault="00283524" w:rsidP="00283524">
            <w:pPr>
              <w:jc w:val="center"/>
              <w:rPr>
                <w:rFonts w:ascii="Arial" w:hAnsi="Arial" w:cs="Arial"/>
                <w:sz w:val="16"/>
                <w:szCs w:val="16"/>
                <w:lang w:val="hy-AM"/>
              </w:rPr>
            </w:pPr>
            <w:r>
              <w:rPr>
                <w:rFonts w:ascii="Arial" w:hAnsi="Arial" w:cs="Arial"/>
                <w:sz w:val="16"/>
                <w:szCs w:val="16"/>
              </w:rPr>
              <w:t>13200</w:t>
            </w:r>
          </w:p>
        </w:tc>
        <w:tc>
          <w:tcPr>
            <w:tcW w:w="6458" w:type="dxa"/>
            <w:vAlign w:val="bottom"/>
          </w:tcPr>
          <w:p w14:paraId="15084C3E" w14:textId="0B5ED4FC" w:rsidR="00283524" w:rsidRPr="003F33CA"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3F33CA">
              <w:rPr>
                <w:rFonts w:ascii="Arial" w:hAnsi="Arial" w:cs="Arial"/>
                <w:sz w:val="16"/>
                <w:szCs w:val="16"/>
              </w:rPr>
              <w:t>Корпус бактерицидной лампы</w:t>
            </w:r>
          </w:p>
        </w:tc>
      </w:tr>
      <w:tr w:rsidR="00283524" w:rsidRPr="009044F1" w14:paraId="63A90B11" w14:textId="77777777" w:rsidTr="00D234A2">
        <w:trPr>
          <w:trHeight w:val="167"/>
          <w:jc w:val="center"/>
        </w:trPr>
        <w:tc>
          <w:tcPr>
            <w:tcW w:w="1530" w:type="dxa"/>
            <w:vAlign w:val="center"/>
          </w:tcPr>
          <w:p w14:paraId="7673A8D3" w14:textId="671A84A2"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59</w:t>
            </w:r>
          </w:p>
        </w:tc>
        <w:tc>
          <w:tcPr>
            <w:tcW w:w="1246" w:type="dxa"/>
            <w:vAlign w:val="bottom"/>
          </w:tcPr>
          <w:p w14:paraId="4E20A8A7" w14:textId="2A345AF9" w:rsidR="00283524" w:rsidRDefault="00283524" w:rsidP="00283524">
            <w:pPr>
              <w:jc w:val="center"/>
              <w:rPr>
                <w:rFonts w:ascii="Arial" w:hAnsi="Arial" w:cs="Arial"/>
                <w:sz w:val="16"/>
                <w:szCs w:val="16"/>
              </w:rPr>
            </w:pPr>
            <w:r>
              <w:rPr>
                <w:rFonts w:ascii="Arial" w:hAnsi="Arial" w:cs="Arial"/>
                <w:sz w:val="16"/>
                <w:szCs w:val="16"/>
              </w:rPr>
              <w:t>126000</w:t>
            </w:r>
          </w:p>
        </w:tc>
        <w:tc>
          <w:tcPr>
            <w:tcW w:w="6458" w:type="dxa"/>
            <w:vAlign w:val="bottom"/>
          </w:tcPr>
          <w:p w14:paraId="55F2EE33" w14:textId="782D9D8C" w:rsidR="00283524" w:rsidRPr="003F33CA"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3F33CA">
              <w:rPr>
                <w:rFonts w:ascii="Arial" w:hAnsi="Arial" w:cs="Arial"/>
                <w:sz w:val="16"/>
                <w:szCs w:val="16"/>
              </w:rPr>
              <w:t>Одноразовая чашка Петри</w:t>
            </w:r>
          </w:p>
        </w:tc>
      </w:tr>
      <w:tr w:rsidR="00283524" w:rsidRPr="009044F1" w14:paraId="40315F41" w14:textId="77777777" w:rsidTr="00D234A2">
        <w:trPr>
          <w:trHeight w:val="167"/>
          <w:jc w:val="center"/>
        </w:trPr>
        <w:tc>
          <w:tcPr>
            <w:tcW w:w="1530" w:type="dxa"/>
            <w:vAlign w:val="center"/>
          </w:tcPr>
          <w:p w14:paraId="44371E30" w14:textId="41201907"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60</w:t>
            </w:r>
          </w:p>
        </w:tc>
        <w:tc>
          <w:tcPr>
            <w:tcW w:w="1246" w:type="dxa"/>
            <w:vAlign w:val="bottom"/>
          </w:tcPr>
          <w:p w14:paraId="118E02AA" w14:textId="5B45C1DF" w:rsidR="00283524" w:rsidRDefault="00283524" w:rsidP="00283524">
            <w:pPr>
              <w:jc w:val="center"/>
              <w:rPr>
                <w:rFonts w:ascii="Arial" w:hAnsi="Arial" w:cs="Arial"/>
                <w:sz w:val="16"/>
                <w:szCs w:val="16"/>
              </w:rPr>
            </w:pPr>
            <w:r>
              <w:rPr>
                <w:rFonts w:ascii="Arial" w:hAnsi="Arial" w:cs="Arial"/>
                <w:sz w:val="16"/>
                <w:szCs w:val="16"/>
              </w:rPr>
              <w:t>48000</w:t>
            </w:r>
          </w:p>
        </w:tc>
        <w:tc>
          <w:tcPr>
            <w:tcW w:w="6458" w:type="dxa"/>
            <w:vAlign w:val="bottom"/>
          </w:tcPr>
          <w:p w14:paraId="1008E477" w14:textId="211AD0A3" w:rsidR="00283524" w:rsidRPr="003F33CA"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3F33CA">
              <w:rPr>
                <w:rFonts w:ascii="Arial" w:hAnsi="Arial" w:cs="Arial"/>
                <w:sz w:val="16"/>
                <w:szCs w:val="16"/>
              </w:rPr>
              <w:t>Дезинфицирующие конверты/стерильные рулоны</w:t>
            </w:r>
          </w:p>
        </w:tc>
      </w:tr>
      <w:tr w:rsidR="00283524" w:rsidRPr="009044F1" w14:paraId="77923530" w14:textId="77777777" w:rsidTr="00C90B98">
        <w:trPr>
          <w:trHeight w:val="167"/>
          <w:jc w:val="center"/>
        </w:trPr>
        <w:tc>
          <w:tcPr>
            <w:tcW w:w="1530" w:type="dxa"/>
            <w:vAlign w:val="center"/>
          </w:tcPr>
          <w:p w14:paraId="17740488" w14:textId="3F0F6574"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61</w:t>
            </w:r>
          </w:p>
        </w:tc>
        <w:tc>
          <w:tcPr>
            <w:tcW w:w="1246" w:type="dxa"/>
            <w:vAlign w:val="bottom"/>
          </w:tcPr>
          <w:p w14:paraId="58DE9F96" w14:textId="01ABF5FE" w:rsidR="00283524" w:rsidRDefault="00283524" w:rsidP="00283524">
            <w:pPr>
              <w:jc w:val="center"/>
              <w:rPr>
                <w:rFonts w:ascii="Arial" w:hAnsi="Arial" w:cs="Arial"/>
                <w:sz w:val="16"/>
                <w:szCs w:val="16"/>
              </w:rPr>
            </w:pPr>
            <w:r>
              <w:rPr>
                <w:rFonts w:ascii="Arial" w:hAnsi="Arial" w:cs="Arial"/>
                <w:sz w:val="16"/>
                <w:szCs w:val="16"/>
              </w:rPr>
              <w:t>60000</w:t>
            </w:r>
          </w:p>
        </w:tc>
        <w:tc>
          <w:tcPr>
            <w:tcW w:w="6458" w:type="dxa"/>
            <w:vAlign w:val="center"/>
          </w:tcPr>
          <w:p w14:paraId="6F9D1096" w14:textId="4A080020" w:rsidR="00283524" w:rsidRPr="003F33CA"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3F33CA">
              <w:rPr>
                <w:rFonts w:ascii="Arial" w:hAnsi="Arial" w:cs="Arial"/>
                <w:sz w:val="16"/>
                <w:szCs w:val="16"/>
              </w:rPr>
              <w:t>Дезинфицирующие конверты/стерильные рулоны</w:t>
            </w:r>
          </w:p>
        </w:tc>
      </w:tr>
      <w:tr w:rsidR="00283524" w:rsidRPr="009044F1" w14:paraId="020700E2" w14:textId="77777777" w:rsidTr="00D234A2">
        <w:trPr>
          <w:trHeight w:val="167"/>
          <w:jc w:val="center"/>
        </w:trPr>
        <w:tc>
          <w:tcPr>
            <w:tcW w:w="1530" w:type="dxa"/>
            <w:vAlign w:val="center"/>
          </w:tcPr>
          <w:p w14:paraId="4AD0A1FC" w14:textId="61B9977F"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62</w:t>
            </w:r>
          </w:p>
        </w:tc>
        <w:tc>
          <w:tcPr>
            <w:tcW w:w="1246" w:type="dxa"/>
            <w:vAlign w:val="bottom"/>
          </w:tcPr>
          <w:p w14:paraId="40E30E8C" w14:textId="1317DAF2" w:rsidR="00283524" w:rsidRDefault="00283524" w:rsidP="00283524">
            <w:pPr>
              <w:jc w:val="center"/>
              <w:rPr>
                <w:rFonts w:ascii="Arial" w:hAnsi="Arial" w:cs="Arial"/>
                <w:sz w:val="16"/>
                <w:szCs w:val="16"/>
              </w:rPr>
            </w:pPr>
            <w:r>
              <w:rPr>
                <w:rFonts w:ascii="Arial" w:hAnsi="Arial" w:cs="Arial"/>
                <w:sz w:val="16"/>
                <w:szCs w:val="16"/>
              </w:rPr>
              <w:t>5400</w:t>
            </w:r>
          </w:p>
        </w:tc>
        <w:tc>
          <w:tcPr>
            <w:tcW w:w="6458" w:type="dxa"/>
            <w:vAlign w:val="center"/>
          </w:tcPr>
          <w:p w14:paraId="61B1EE12" w14:textId="2131A365" w:rsidR="00283524" w:rsidRPr="003F33CA"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3F33CA">
              <w:rPr>
                <w:rFonts w:ascii="Arial" w:hAnsi="Arial" w:cs="Arial"/>
                <w:sz w:val="16"/>
                <w:szCs w:val="16"/>
              </w:rPr>
              <w:t>Индикатор</w:t>
            </w:r>
            <w:r w:rsidR="00283524" w:rsidRPr="003F33CA">
              <w:rPr>
                <w:rFonts w:ascii="Arial" w:hAnsi="Arial" w:cs="Arial"/>
                <w:sz w:val="16"/>
                <w:szCs w:val="16"/>
              </w:rPr>
              <w:t xml:space="preserve"> 121</w:t>
            </w:r>
          </w:p>
        </w:tc>
      </w:tr>
      <w:tr w:rsidR="00283524" w:rsidRPr="009044F1" w14:paraId="7B700CA6" w14:textId="77777777" w:rsidTr="00D234A2">
        <w:trPr>
          <w:trHeight w:val="167"/>
          <w:jc w:val="center"/>
        </w:trPr>
        <w:tc>
          <w:tcPr>
            <w:tcW w:w="1530" w:type="dxa"/>
            <w:vAlign w:val="center"/>
          </w:tcPr>
          <w:p w14:paraId="7D68122E" w14:textId="14A2420E"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63</w:t>
            </w:r>
          </w:p>
        </w:tc>
        <w:tc>
          <w:tcPr>
            <w:tcW w:w="1246" w:type="dxa"/>
            <w:vAlign w:val="bottom"/>
          </w:tcPr>
          <w:p w14:paraId="1C8E63D4" w14:textId="02FBF352" w:rsidR="00283524" w:rsidRDefault="00283524" w:rsidP="00283524">
            <w:pPr>
              <w:jc w:val="center"/>
              <w:rPr>
                <w:rFonts w:ascii="Arial" w:hAnsi="Arial" w:cs="Arial"/>
                <w:sz w:val="16"/>
                <w:szCs w:val="16"/>
              </w:rPr>
            </w:pPr>
            <w:r>
              <w:rPr>
                <w:rFonts w:ascii="Arial" w:hAnsi="Arial" w:cs="Arial"/>
                <w:sz w:val="16"/>
                <w:szCs w:val="16"/>
              </w:rPr>
              <w:t>6000</w:t>
            </w:r>
          </w:p>
        </w:tc>
        <w:tc>
          <w:tcPr>
            <w:tcW w:w="6458" w:type="dxa"/>
            <w:vAlign w:val="center"/>
          </w:tcPr>
          <w:p w14:paraId="1D986BE6" w14:textId="35213EC4" w:rsidR="00283524" w:rsidRPr="003F33CA"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3F33CA">
              <w:rPr>
                <w:rFonts w:ascii="Arial" w:hAnsi="Arial" w:cs="Arial"/>
                <w:sz w:val="16"/>
                <w:szCs w:val="16"/>
              </w:rPr>
              <w:t>Индикатор</w:t>
            </w:r>
            <w:r w:rsidR="00283524" w:rsidRPr="003F33CA">
              <w:rPr>
                <w:rFonts w:ascii="Arial" w:hAnsi="Arial" w:cs="Arial"/>
                <w:sz w:val="16"/>
                <w:szCs w:val="16"/>
              </w:rPr>
              <w:t>112⁰</w:t>
            </w:r>
          </w:p>
        </w:tc>
      </w:tr>
      <w:tr w:rsidR="00283524" w:rsidRPr="009044F1" w14:paraId="783F1121" w14:textId="77777777" w:rsidTr="00D234A2">
        <w:trPr>
          <w:trHeight w:val="167"/>
          <w:jc w:val="center"/>
        </w:trPr>
        <w:tc>
          <w:tcPr>
            <w:tcW w:w="1530" w:type="dxa"/>
            <w:vAlign w:val="center"/>
          </w:tcPr>
          <w:p w14:paraId="64C45F46" w14:textId="26810917"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64</w:t>
            </w:r>
          </w:p>
        </w:tc>
        <w:tc>
          <w:tcPr>
            <w:tcW w:w="1246" w:type="dxa"/>
            <w:vAlign w:val="bottom"/>
          </w:tcPr>
          <w:p w14:paraId="5C87FE88" w14:textId="4E0BEC3C" w:rsidR="00283524" w:rsidRDefault="00283524" w:rsidP="00283524">
            <w:pPr>
              <w:jc w:val="center"/>
              <w:rPr>
                <w:rFonts w:ascii="Arial" w:hAnsi="Arial" w:cs="Arial"/>
                <w:sz w:val="16"/>
                <w:szCs w:val="16"/>
              </w:rPr>
            </w:pPr>
            <w:r>
              <w:rPr>
                <w:rFonts w:ascii="Arial" w:hAnsi="Arial" w:cs="Arial"/>
                <w:sz w:val="16"/>
                <w:szCs w:val="16"/>
              </w:rPr>
              <w:t>3000</w:t>
            </w:r>
          </w:p>
        </w:tc>
        <w:tc>
          <w:tcPr>
            <w:tcW w:w="6458" w:type="dxa"/>
            <w:vAlign w:val="center"/>
          </w:tcPr>
          <w:p w14:paraId="683C9C24" w14:textId="3DD89EE6" w:rsidR="00283524" w:rsidRPr="003F33CA"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3F33CA">
              <w:rPr>
                <w:rFonts w:ascii="Arial" w:hAnsi="Arial" w:cs="Arial"/>
                <w:sz w:val="16"/>
                <w:szCs w:val="16"/>
              </w:rPr>
              <w:t>Индикатор</w:t>
            </w:r>
            <w:r w:rsidR="00283524" w:rsidRPr="003F33CA">
              <w:rPr>
                <w:rFonts w:ascii="Arial" w:hAnsi="Arial" w:cs="Arial"/>
                <w:sz w:val="16"/>
                <w:szCs w:val="16"/>
              </w:rPr>
              <w:t xml:space="preserve"> 132⁰</w:t>
            </w:r>
          </w:p>
        </w:tc>
      </w:tr>
      <w:tr w:rsidR="00283524" w:rsidRPr="009044F1" w14:paraId="7B8E578E" w14:textId="77777777" w:rsidTr="00D234A2">
        <w:trPr>
          <w:trHeight w:val="167"/>
          <w:jc w:val="center"/>
        </w:trPr>
        <w:tc>
          <w:tcPr>
            <w:tcW w:w="1530" w:type="dxa"/>
            <w:vAlign w:val="center"/>
          </w:tcPr>
          <w:p w14:paraId="4352768A" w14:textId="1EC1DF7E"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65</w:t>
            </w:r>
          </w:p>
        </w:tc>
        <w:tc>
          <w:tcPr>
            <w:tcW w:w="1246" w:type="dxa"/>
            <w:vAlign w:val="bottom"/>
          </w:tcPr>
          <w:p w14:paraId="4D9A76FB" w14:textId="571B36F5" w:rsidR="00283524" w:rsidRDefault="00283524" w:rsidP="00283524">
            <w:pPr>
              <w:jc w:val="center"/>
              <w:rPr>
                <w:rFonts w:ascii="Arial" w:hAnsi="Arial" w:cs="Arial"/>
                <w:sz w:val="16"/>
                <w:szCs w:val="16"/>
              </w:rPr>
            </w:pPr>
            <w:r>
              <w:rPr>
                <w:rFonts w:ascii="Arial" w:hAnsi="Arial" w:cs="Arial"/>
                <w:sz w:val="16"/>
                <w:szCs w:val="16"/>
              </w:rPr>
              <w:t>5000</w:t>
            </w:r>
          </w:p>
        </w:tc>
        <w:tc>
          <w:tcPr>
            <w:tcW w:w="6458" w:type="dxa"/>
            <w:vAlign w:val="center"/>
          </w:tcPr>
          <w:p w14:paraId="39D355C6" w14:textId="118CE033" w:rsidR="00283524" w:rsidRPr="003F33CA"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3F33CA">
              <w:rPr>
                <w:rFonts w:ascii="Arial" w:hAnsi="Arial" w:cs="Arial"/>
                <w:sz w:val="16"/>
                <w:szCs w:val="16"/>
              </w:rPr>
              <w:t>Индикатор</w:t>
            </w:r>
            <w:r w:rsidR="00283524" w:rsidRPr="003F33CA">
              <w:rPr>
                <w:rFonts w:ascii="Arial" w:hAnsi="Arial" w:cs="Arial"/>
                <w:sz w:val="16"/>
                <w:szCs w:val="16"/>
              </w:rPr>
              <w:t xml:space="preserve"> 180⁰</w:t>
            </w:r>
          </w:p>
        </w:tc>
      </w:tr>
      <w:tr w:rsidR="00283524" w:rsidRPr="009044F1" w14:paraId="1035C231" w14:textId="77777777" w:rsidTr="00D234A2">
        <w:trPr>
          <w:trHeight w:val="167"/>
          <w:jc w:val="center"/>
        </w:trPr>
        <w:tc>
          <w:tcPr>
            <w:tcW w:w="1530" w:type="dxa"/>
            <w:vAlign w:val="center"/>
          </w:tcPr>
          <w:p w14:paraId="20CD8A16" w14:textId="79678DE4" w:rsidR="00283524" w:rsidRPr="000D6905" w:rsidRDefault="00283524" w:rsidP="002835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66</w:t>
            </w:r>
          </w:p>
        </w:tc>
        <w:tc>
          <w:tcPr>
            <w:tcW w:w="1246" w:type="dxa"/>
            <w:vAlign w:val="bottom"/>
          </w:tcPr>
          <w:p w14:paraId="08372585" w14:textId="1DC11B05" w:rsidR="00283524" w:rsidRDefault="00283524" w:rsidP="00283524">
            <w:pPr>
              <w:jc w:val="center"/>
              <w:rPr>
                <w:rFonts w:ascii="Arial" w:hAnsi="Arial" w:cs="Arial"/>
                <w:sz w:val="16"/>
                <w:szCs w:val="16"/>
              </w:rPr>
            </w:pPr>
            <w:r>
              <w:rPr>
                <w:rFonts w:ascii="Arial" w:hAnsi="Arial" w:cs="Arial"/>
                <w:sz w:val="16"/>
                <w:szCs w:val="16"/>
              </w:rPr>
              <w:t>138000</w:t>
            </w:r>
          </w:p>
        </w:tc>
        <w:tc>
          <w:tcPr>
            <w:tcW w:w="6458" w:type="dxa"/>
            <w:vAlign w:val="bottom"/>
          </w:tcPr>
          <w:p w14:paraId="46A70348" w14:textId="31951FCB" w:rsidR="00283524" w:rsidRPr="003F33CA"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3F33CA">
              <w:rPr>
                <w:rFonts w:ascii="Arial" w:hAnsi="Arial" w:cs="Arial"/>
                <w:sz w:val="16"/>
                <w:szCs w:val="16"/>
              </w:rPr>
              <w:t>Внутриматочная спираль</w:t>
            </w:r>
          </w:p>
        </w:tc>
      </w:tr>
    </w:tbl>
    <w:p w14:paraId="24DA1D6D" w14:textId="77777777" w:rsidR="00004868" w:rsidRPr="00B453CD"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EA7A46E" w14:textId="77777777" w:rsidR="00004868" w:rsidRPr="009044F1" w:rsidRDefault="00004868" w:rsidP="00004868">
      <w:pPr>
        <w:widowControl w:val="0"/>
        <w:spacing w:after="160"/>
        <w:ind w:firstLine="567"/>
        <w:jc w:val="center"/>
        <w:rPr>
          <w:rFonts w:ascii="GHEA Grapalat" w:hAnsi="GHEA Grapalat" w:cs="Sylfaen"/>
          <w:i/>
        </w:rPr>
      </w:pPr>
    </w:p>
    <w:p w14:paraId="605BF4E3" w14:textId="77777777" w:rsidR="00004868" w:rsidRPr="009044F1" w:rsidRDefault="00004868" w:rsidP="00004868">
      <w:pPr>
        <w:widowControl w:val="0"/>
        <w:spacing w:after="160"/>
        <w:jc w:val="center"/>
        <w:rPr>
          <w:rFonts w:ascii="GHEA Grapalat" w:hAnsi="GHEA Grapalat"/>
          <w:b/>
        </w:rPr>
      </w:pPr>
      <w:r>
        <w:rPr>
          <w:rFonts w:ascii="GHEA Grapalat" w:hAnsi="GHEA Grapalat"/>
          <w:b/>
        </w:rPr>
        <w:lastRenderedPageBreak/>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42CE9C01" w14:textId="77777777" w:rsidR="00004868" w:rsidRPr="009044F1" w:rsidRDefault="00004868" w:rsidP="000048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B43AFA7"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EB6529D" w14:textId="77777777" w:rsidR="00004868" w:rsidRPr="003240F7"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738C2CAB"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639AA1F1"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E438446"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F365695"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A47436" w14:textId="77777777" w:rsidR="00004868" w:rsidRPr="006622A4" w:rsidRDefault="00004868" w:rsidP="0000486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A0B0C8B" w14:textId="77777777" w:rsidR="00004868" w:rsidRPr="006622A4" w:rsidRDefault="00004868" w:rsidP="00004868">
      <w:pPr>
        <w:pStyle w:val="aff3"/>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4ECEA91" w14:textId="77777777" w:rsidR="00004868" w:rsidRPr="006622A4" w:rsidRDefault="00004868" w:rsidP="00004868">
      <w:pPr>
        <w:pStyle w:val="aff3"/>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FEF8DBF"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241DC6C2"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xml:space="preserve">. части 2 </w:t>
      </w:r>
      <w:r w:rsidRPr="009044F1">
        <w:rPr>
          <w:rFonts w:ascii="GHEA Grapalat" w:hAnsi="GHEA Grapalat"/>
        </w:rPr>
        <w:lastRenderedPageBreak/>
        <w:t>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55EC962" w14:textId="77777777" w:rsidR="00004868" w:rsidRDefault="00004868" w:rsidP="000048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4060845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1C1482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EFAF95A"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D3D006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8467D3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33E6732"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C09B63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B9F452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82CAA6E" w14:textId="77777777" w:rsidR="00004868" w:rsidRPr="008842CE"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4931FD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w:t>
      </w:r>
      <w:r w:rsidRPr="009044F1">
        <w:rPr>
          <w:rFonts w:ascii="GHEA Grapalat" w:hAnsi="GHEA Grapalat"/>
          <w:color w:val="000000"/>
        </w:rPr>
        <w:lastRenderedPageBreak/>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4B38774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045D835"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284402C"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69EA66F" w14:textId="77777777" w:rsidR="00004868" w:rsidRPr="009044F1" w:rsidRDefault="00004868" w:rsidP="000048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F63D0FB" w14:textId="77777777" w:rsidR="00004868" w:rsidRPr="003F2899" w:rsidRDefault="00004868" w:rsidP="0000486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4355132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31CCEDE7" w14:textId="77777777" w:rsidR="00004868" w:rsidRPr="009044F1" w:rsidRDefault="00004868" w:rsidP="000048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DCF80E0" w14:textId="77777777" w:rsidR="00004868" w:rsidRPr="009044F1" w:rsidRDefault="00004868" w:rsidP="000048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C8FCF91" w14:textId="77777777" w:rsidR="00004868" w:rsidRPr="00ED3BA4"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ни одна из сторон договора о совместной деятельности не может </w:t>
      </w:r>
      <w:r w:rsidRPr="009044F1">
        <w:rPr>
          <w:rFonts w:ascii="GHEA Grapalat" w:hAnsi="GHEA Grapalat"/>
          <w:sz w:val="24"/>
          <w:szCs w:val="24"/>
        </w:rPr>
        <w:lastRenderedPageBreak/>
        <w:t>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41ABE5F"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1063467"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261530DB"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6000872" w14:textId="77777777" w:rsidR="00004868" w:rsidRPr="009044F1" w:rsidRDefault="00004868" w:rsidP="000048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1A50AA7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3A7B7A0" w14:textId="77777777" w:rsidR="00004868" w:rsidRPr="00204EEA" w:rsidRDefault="00004868" w:rsidP="000048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lastRenderedPageBreak/>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43C314A" w14:textId="77777777" w:rsidR="00004868" w:rsidRDefault="00004868" w:rsidP="000048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443BDE9E" w14:textId="77777777" w:rsidR="00004868" w:rsidRPr="000811C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47D81B41" w14:textId="77777777" w:rsidR="00004868" w:rsidRPr="009044F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2"/>
        <w:t>6</w:t>
      </w:r>
      <w:r w:rsidRPr="009044F1">
        <w:rPr>
          <w:rFonts w:ascii="GHEA Grapalat" w:hAnsi="GHEA Grapalat"/>
        </w:rPr>
        <w:t xml:space="preserve">. </w:t>
      </w:r>
    </w:p>
    <w:p w14:paraId="489A6DDF" w14:textId="77777777" w:rsidR="00004868" w:rsidRPr="009044F1" w:rsidRDefault="00004868" w:rsidP="00004868">
      <w:pPr>
        <w:widowControl w:val="0"/>
        <w:spacing w:after="160"/>
        <w:jc w:val="center"/>
        <w:rPr>
          <w:rFonts w:ascii="GHEA Grapalat" w:hAnsi="GHEA Grapalat"/>
          <w:b/>
        </w:rPr>
      </w:pPr>
    </w:p>
    <w:p w14:paraId="6775D502" w14:textId="77777777" w:rsidR="00004868" w:rsidRPr="00995804" w:rsidRDefault="00004868" w:rsidP="000048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E799521" w14:textId="77777777" w:rsidR="00004868" w:rsidRPr="009044F1" w:rsidRDefault="00004868" w:rsidP="0000486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95ADFF1"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E4DE8EE"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DEDDE23"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Порядок подготовки заявки описан в части 2 настоящего приглашения - в инструкции по подготовке заявок на открытый конкурс.</w:t>
      </w:r>
    </w:p>
    <w:p w14:paraId="796F98F0" w14:textId="409C88D2" w:rsidR="00004868"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Pr>
          <w:rFonts w:ascii="GHEA Grapalat" w:hAnsi="GHEA Grapalat"/>
          <w:sz w:val="24"/>
          <w:szCs w:val="24"/>
        </w:rPr>
        <w:t>г.Ереван</w:t>
      </w:r>
      <w:proofErr w:type="spellEnd"/>
      <w:r>
        <w:rPr>
          <w:rFonts w:ascii="GHEA Grapalat" w:hAnsi="GHEA Grapalat"/>
          <w:sz w:val="24"/>
          <w:szCs w:val="24"/>
        </w:rPr>
        <w:t xml:space="preserve">  ул. </w:t>
      </w:r>
      <w:r w:rsidRPr="003F6938">
        <w:rPr>
          <w:rFonts w:ascii="Sylfaen" w:hAnsi="Sylfaen"/>
          <w:sz w:val="22"/>
          <w:lang w:val="af-ZA"/>
        </w:rPr>
        <w:t>Xyдякоба</w:t>
      </w:r>
      <w:r w:rsidRPr="003F6938">
        <w:rPr>
          <w:rFonts w:ascii="GHEA Grapalat" w:hAnsi="GHEA Grapalat"/>
          <w:sz w:val="24"/>
          <w:szCs w:val="24"/>
          <w:lang w:val="hy-AM"/>
        </w:rPr>
        <w:t xml:space="preserve">, </w:t>
      </w:r>
      <w:r w:rsidRPr="003F6938">
        <w:rPr>
          <w:rFonts w:ascii="GHEA Grapalat" w:hAnsi="GHEA Grapalat"/>
          <w:sz w:val="24"/>
          <w:szCs w:val="24"/>
        </w:rPr>
        <w:t>4</w:t>
      </w:r>
      <w:r w:rsidRPr="003F6938">
        <w:rPr>
          <w:rFonts w:ascii="GHEA Grapalat" w:hAnsi="GHEA Grapalat"/>
          <w:sz w:val="24"/>
          <w:szCs w:val="24"/>
          <w:lang w:val="hy-AM"/>
        </w:rPr>
        <w:t xml:space="preserve">-ой этаж, приемная </w:t>
      </w:r>
      <w:r>
        <w:rPr>
          <w:rFonts w:ascii="GHEA Grapalat" w:hAnsi="GHEA Grapalat"/>
          <w:sz w:val="24"/>
          <w:szCs w:val="24"/>
        </w:rPr>
        <w:t xml:space="preserve">не позднее, чем </w:t>
      </w:r>
      <w:r w:rsidRPr="002E47F6">
        <w:rPr>
          <w:rFonts w:ascii="GHEA Grapalat" w:hAnsi="GHEA Grapalat"/>
          <w:sz w:val="24"/>
          <w:szCs w:val="24"/>
        </w:rPr>
        <w:t>"</w:t>
      </w:r>
      <w:r w:rsidRPr="003F6938">
        <w:rPr>
          <w:rFonts w:ascii="GHEA Grapalat" w:hAnsi="GHEA Grapalat"/>
          <w:b/>
          <w:i/>
          <w:sz w:val="24"/>
          <w:szCs w:val="24"/>
          <w:lang w:val="hy-AM"/>
        </w:rPr>
        <w:t>1</w:t>
      </w:r>
      <w:r w:rsidR="00A10EC6" w:rsidRPr="00A10EC6">
        <w:rPr>
          <w:rFonts w:ascii="GHEA Grapalat" w:hAnsi="GHEA Grapalat"/>
          <w:b/>
          <w:i/>
          <w:sz w:val="24"/>
          <w:szCs w:val="24"/>
        </w:rPr>
        <w:t>3</w:t>
      </w:r>
      <w:r w:rsidRPr="003F6938">
        <w:rPr>
          <w:rFonts w:ascii="GHEA Grapalat" w:hAnsi="GHEA Grapalat"/>
          <w:b/>
          <w:i/>
          <w:sz w:val="24"/>
          <w:szCs w:val="24"/>
          <w:lang w:val="hy-AM"/>
        </w:rPr>
        <w:t>.</w:t>
      </w:r>
      <w:r w:rsidR="00283524" w:rsidRPr="00283524">
        <w:rPr>
          <w:rFonts w:ascii="GHEA Grapalat" w:hAnsi="GHEA Grapalat"/>
          <w:b/>
          <w:i/>
          <w:sz w:val="24"/>
          <w:szCs w:val="24"/>
          <w:vertAlign w:val="superscript"/>
        </w:rPr>
        <w:t>3</w:t>
      </w:r>
      <w:r>
        <w:rPr>
          <w:rFonts w:ascii="GHEA Grapalat" w:hAnsi="GHEA Grapalat"/>
          <w:b/>
          <w:i/>
          <w:sz w:val="24"/>
          <w:szCs w:val="24"/>
          <w:vertAlign w:val="superscript"/>
          <w:lang w:val="hy-AM"/>
        </w:rPr>
        <w:t>0</w:t>
      </w:r>
      <w:r w:rsidRPr="003F6938">
        <w:rPr>
          <w:rFonts w:ascii="GHEA Grapalat" w:hAnsi="GHEA Grapalat"/>
          <w:b/>
          <w:i/>
          <w:sz w:val="24"/>
          <w:szCs w:val="24"/>
        </w:rPr>
        <w:t>часов</w:t>
      </w:r>
      <w:r w:rsidR="00DB4107">
        <w:rPr>
          <w:rFonts w:ascii="GHEA Grapalat" w:hAnsi="GHEA Grapalat"/>
          <w:b/>
          <w:i/>
          <w:sz w:val="24"/>
          <w:szCs w:val="24"/>
        </w:rPr>
        <w:t xml:space="preserve"> </w:t>
      </w:r>
      <w:r w:rsidR="001C21AD">
        <w:rPr>
          <w:rFonts w:ascii="GHEA Grapalat" w:hAnsi="GHEA Grapalat"/>
          <w:b/>
          <w:i/>
          <w:sz w:val="24"/>
          <w:szCs w:val="24"/>
          <w:highlight w:val="yellow"/>
          <w:lang w:val="hy-AM"/>
        </w:rPr>
        <w:t>7</w:t>
      </w:r>
      <w:r w:rsidRPr="00DB4107">
        <w:rPr>
          <w:rFonts w:ascii="GHEA Grapalat" w:hAnsi="GHEA Grapalat"/>
          <w:b/>
          <w:i/>
          <w:sz w:val="24"/>
          <w:szCs w:val="24"/>
          <w:highlight w:val="yellow"/>
          <w:lang w:val="hy-AM"/>
        </w:rPr>
        <w:t>-</w:t>
      </w:r>
      <w:r w:rsidRPr="00DB4107">
        <w:rPr>
          <w:rFonts w:ascii="GHEA Grapalat" w:hAnsi="GHEA Grapalat"/>
          <w:b/>
          <w:i/>
          <w:sz w:val="24"/>
          <w:szCs w:val="24"/>
          <w:highlight w:val="yellow"/>
        </w:rPr>
        <w:t>о</w:t>
      </w:r>
      <w:r w:rsidRPr="00DB4107">
        <w:rPr>
          <w:rFonts w:ascii="GHEA Grapalat" w:hAnsi="GHEA Grapalat"/>
          <w:b/>
          <w:i/>
          <w:sz w:val="24"/>
          <w:szCs w:val="24"/>
          <w:highlight w:val="yellow"/>
          <w:lang w:val="hy-AM"/>
        </w:rPr>
        <w:t>го</w:t>
      </w:r>
      <w:r w:rsidRPr="003F6938">
        <w:rPr>
          <w:rFonts w:ascii="GHEA Grapalat" w:hAnsi="GHEA Grapalat"/>
          <w:b/>
          <w:i/>
          <w:sz w:val="24"/>
          <w:szCs w:val="24"/>
          <w:lang w:val="hy-AM"/>
        </w:rPr>
        <w:t xml:space="preserve"> дня</w:t>
      </w:r>
      <w:r w:rsidRPr="002E47F6">
        <w:rPr>
          <w:rStyle w:val="tlid-translation"/>
          <w:rFonts w:ascii="GHEA Grapalat" w:hAnsi="GHEA Grapalat" w:cs="Arial LatArm"/>
          <w:sz w:val="24"/>
          <w:szCs w:val="24"/>
        </w:rPr>
        <w:t xml:space="preserve">, </w:t>
      </w:r>
      <w:proofErr w:type="spellStart"/>
      <w:r w:rsidRPr="002E47F6">
        <w:rPr>
          <w:rStyle w:val="tlid-translation"/>
          <w:rFonts w:ascii="GHEA Grapalat" w:hAnsi="GHEA Grapalat" w:cs="Arial"/>
          <w:sz w:val="24"/>
          <w:szCs w:val="24"/>
        </w:rPr>
        <w:t>следующегозаднем</w:t>
      </w:r>
      <w:proofErr w:type="spellEnd"/>
      <w:r w:rsidRPr="002E47F6">
        <w:rPr>
          <w:rFonts w:ascii="GHEA Grapalat" w:hAnsi="GHEA Grapalat"/>
          <w:sz w:val="24"/>
          <w:szCs w:val="24"/>
        </w:rPr>
        <w:t xml:space="preserve"> опубликования настоящего объявления и</w:t>
      </w:r>
      <w:r>
        <w:rPr>
          <w:rFonts w:ascii="GHEA Grapalat" w:hAnsi="GHEA Grapalat"/>
          <w:sz w:val="24"/>
          <w:szCs w:val="24"/>
        </w:rPr>
        <w:t xml:space="preserve"> приглашения на настоящую процедуру. </w:t>
      </w:r>
    </w:p>
    <w:p w14:paraId="494B202E" w14:textId="77777777" w:rsidR="00004868" w:rsidRPr="00D3436F"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3F6938">
        <w:rPr>
          <w:rFonts w:ascii="GHEA Grapalat" w:hAnsi="GHEA Grapalat"/>
          <w:sz w:val="24"/>
          <w:szCs w:val="24"/>
        </w:rPr>
        <w:t>А</w:t>
      </w:r>
      <w:r w:rsidRPr="00F040BE">
        <w:rPr>
          <w:rFonts w:ascii="GHEA Grapalat" w:hAnsi="GHEA Grapalat"/>
          <w:sz w:val="24"/>
          <w:szCs w:val="24"/>
        </w:rPr>
        <w:t>.</w:t>
      </w:r>
      <w:r w:rsidRPr="003F6938">
        <w:rPr>
          <w:rFonts w:ascii="GHEA Grapalat" w:hAnsi="GHEA Grapalat"/>
          <w:sz w:val="24"/>
          <w:szCs w:val="24"/>
        </w:rPr>
        <w:t xml:space="preserve"> </w:t>
      </w:r>
      <w:proofErr w:type="spellStart"/>
      <w:r w:rsidRPr="003F6938">
        <w:rPr>
          <w:rFonts w:ascii="GHEA Grapalat" w:hAnsi="GHEA Grapalat"/>
          <w:sz w:val="24"/>
          <w:szCs w:val="24"/>
        </w:rPr>
        <w:t>Бетхемян</w:t>
      </w:r>
      <w:proofErr w:type="spellEnd"/>
      <w:r w:rsidRPr="00756F11">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21E5B40" w14:textId="77777777" w:rsidR="00004868" w:rsidRDefault="00004868" w:rsidP="000048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419F9E96" w14:textId="77777777" w:rsidR="00004868" w:rsidRDefault="00004868" w:rsidP="00004868">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393AF65" w14:textId="77777777" w:rsidR="00004868" w:rsidRDefault="00004868" w:rsidP="0000486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73BC736E" w14:textId="77777777" w:rsidR="00004868" w:rsidRDefault="00004868" w:rsidP="0000486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FA53694" w14:textId="77777777" w:rsidR="00004868" w:rsidRDefault="00004868" w:rsidP="0000486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02B89BC" w14:textId="77777777" w:rsidR="00004868" w:rsidRPr="00650DCD" w:rsidRDefault="00004868" w:rsidP="0000486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14:paraId="414FAD17" w14:textId="77777777" w:rsidR="00004868" w:rsidRPr="008E138A" w:rsidRDefault="00004868" w:rsidP="0000486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 xml:space="preserve">если не применяется условие, </w:t>
      </w:r>
      <w:r w:rsidRPr="002376B5">
        <w:rPr>
          <w:rFonts w:ascii="GHEA Grapalat" w:hAnsi="GHEA Grapalat"/>
        </w:rPr>
        <w:lastRenderedPageBreak/>
        <w:t>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3"/>
        <w:t>7</w:t>
      </w:r>
      <w:r w:rsidRPr="008E138A">
        <w:rPr>
          <w:rFonts w:ascii="GHEA Grapalat" w:hAnsi="GHEA Grapalat" w:cs="Sylfaen"/>
          <w:sz w:val="24"/>
          <w:szCs w:val="24"/>
        </w:rPr>
        <w:t>:</w:t>
      </w:r>
      <w:r w:rsidRPr="008E138A">
        <w:t xml:space="preserve"> </w:t>
      </w:r>
    </w:p>
    <w:p w14:paraId="28B0234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8450434" w14:textId="77777777" w:rsidR="00004868" w:rsidRPr="00AA7117" w:rsidRDefault="00004868" w:rsidP="0000486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4"/>
        <w:t>8</w:t>
      </w:r>
    </w:p>
    <w:p w14:paraId="5ABEE9F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22E04D" w14:textId="77777777" w:rsidR="00004868" w:rsidRPr="00D3436F" w:rsidRDefault="00004868" w:rsidP="0000486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A03EAEC" w14:textId="77777777" w:rsidR="00004868" w:rsidRDefault="00004868" w:rsidP="0000486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35850BB" w14:textId="77777777" w:rsidR="00004868" w:rsidRDefault="00004868" w:rsidP="000048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E1DC61C" w14:textId="77777777" w:rsidR="00004868" w:rsidRDefault="00004868" w:rsidP="000048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7461883" w14:textId="77777777" w:rsidR="00004868" w:rsidRDefault="00004868" w:rsidP="00004868">
      <w:pPr>
        <w:rPr>
          <w:rFonts w:ascii="GHEA Grapalat" w:hAnsi="GHEA Grapalat"/>
          <w:b/>
        </w:rPr>
      </w:pPr>
    </w:p>
    <w:p w14:paraId="27270247"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1E8F2979"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536CBF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w:t>
      </w:r>
      <w:r w:rsidRPr="009044F1">
        <w:rPr>
          <w:rFonts w:ascii="GHEA Grapalat" w:hAnsi="GHEA Grapalat"/>
          <w:sz w:val="24"/>
          <w:szCs w:val="24"/>
        </w:rPr>
        <w:lastRenderedPageBreak/>
        <w:t xml:space="preserve">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23BA7BC" w14:textId="77777777" w:rsidR="00004868" w:rsidRPr="009044F1" w:rsidRDefault="00004868" w:rsidP="0000486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9EAB7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4323E73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36A08A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5DB39E0"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6648113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75C9C984"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5944B8EC"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C772C32" w14:textId="77777777" w:rsidR="00004868" w:rsidRPr="009044F1" w:rsidRDefault="00004868" w:rsidP="00004868">
      <w:pPr>
        <w:pStyle w:val="23"/>
        <w:widowControl w:val="0"/>
        <w:spacing w:after="160" w:line="240" w:lineRule="auto"/>
        <w:ind w:firstLine="567"/>
        <w:rPr>
          <w:rFonts w:ascii="GHEA Grapalat" w:hAnsi="GHEA Grapalat"/>
          <w:sz w:val="24"/>
          <w:szCs w:val="24"/>
        </w:rPr>
      </w:pPr>
    </w:p>
    <w:p w14:paraId="42E75AAC" w14:textId="77777777" w:rsidR="00004868" w:rsidRPr="009044F1" w:rsidRDefault="00004868" w:rsidP="000048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08E5087" w14:textId="77777777" w:rsidR="00004868" w:rsidRPr="00AA7117" w:rsidRDefault="00004868" w:rsidP="000048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w:t>
      </w:r>
      <w:r w:rsidRPr="009044F1">
        <w:rPr>
          <w:rFonts w:ascii="GHEA Grapalat" w:hAnsi="GHEA Grapalat"/>
          <w:i w:val="0"/>
          <w:sz w:val="24"/>
          <w:szCs w:val="24"/>
        </w:rPr>
        <w:lastRenderedPageBreak/>
        <w:t>или объявления настоящей процедуры несостоявшейся.</w:t>
      </w:r>
    </w:p>
    <w:p w14:paraId="2EB40EEE"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CAD89AA" w14:textId="77777777" w:rsidR="00004868" w:rsidRPr="009044F1" w:rsidRDefault="00004868" w:rsidP="00004868">
      <w:pPr>
        <w:widowControl w:val="0"/>
        <w:spacing w:after="160"/>
        <w:ind w:firstLine="567"/>
        <w:jc w:val="center"/>
        <w:rPr>
          <w:rFonts w:ascii="GHEA Grapalat" w:hAnsi="GHEA Grapalat"/>
          <w:b/>
        </w:rPr>
      </w:pPr>
    </w:p>
    <w:p w14:paraId="38872A5B" w14:textId="77777777" w:rsidR="00004868" w:rsidRPr="00CC0E15" w:rsidRDefault="00004868" w:rsidP="00004868">
      <w:pPr>
        <w:widowControl w:val="0"/>
        <w:tabs>
          <w:tab w:val="left" w:pos="1134"/>
        </w:tabs>
        <w:spacing w:after="160"/>
        <w:ind w:firstLine="567"/>
        <w:jc w:val="both"/>
        <w:rPr>
          <w:rFonts w:ascii="GHEA Grapalat" w:hAnsi="GHEA Grapalat" w:cs="Sylfaen"/>
        </w:rPr>
      </w:pPr>
    </w:p>
    <w:p w14:paraId="3470B89B" w14:textId="77777777" w:rsidR="00004868" w:rsidRDefault="00004868" w:rsidP="00004868">
      <w:pPr>
        <w:rPr>
          <w:rFonts w:ascii="GHEA Grapalat" w:hAnsi="GHEA Grapalat" w:cs="Sylfaen"/>
        </w:rPr>
      </w:pPr>
    </w:p>
    <w:p w14:paraId="6366DA17" w14:textId="77777777" w:rsidR="00004868" w:rsidRPr="009044F1" w:rsidRDefault="00004868" w:rsidP="0000486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7BC97EA4" w14:textId="5019A782"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DB4107">
        <w:rPr>
          <w:rFonts w:ascii="GHEA Grapalat" w:hAnsi="GHEA Grapalat"/>
          <w:sz w:val="24"/>
          <w:szCs w:val="24"/>
          <w:highlight w:val="yellow"/>
        </w:rPr>
        <w:t>"</w:t>
      </w:r>
      <w:r w:rsidR="001C21AD">
        <w:rPr>
          <w:rFonts w:ascii="GHEA Grapalat" w:hAnsi="GHEA Grapalat"/>
          <w:b/>
          <w:i/>
          <w:sz w:val="24"/>
          <w:szCs w:val="24"/>
          <w:highlight w:val="yellow"/>
          <w:lang w:val="hy-AM"/>
        </w:rPr>
        <w:t>7</w:t>
      </w:r>
      <w:r w:rsidRPr="00DB4107">
        <w:rPr>
          <w:rFonts w:ascii="GHEA Grapalat" w:hAnsi="GHEA Grapalat"/>
          <w:b/>
          <w:i/>
          <w:sz w:val="24"/>
          <w:szCs w:val="24"/>
          <w:highlight w:val="yellow"/>
        </w:rPr>
        <w:t>-о</w:t>
      </w:r>
      <w:r w:rsidR="00DB4107" w:rsidRPr="00DB4107">
        <w:rPr>
          <w:rFonts w:ascii="GHEA Grapalat" w:hAnsi="GHEA Grapalat"/>
          <w:b/>
          <w:i/>
          <w:sz w:val="24"/>
          <w:szCs w:val="24"/>
          <w:highlight w:val="yellow"/>
        </w:rPr>
        <w:t>го</w:t>
      </w:r>
      <w:r w:rsidR="00DB4107">
        <w:rPr>
          <w:rFonts w:ascii="GHEA Grapalat" w:hAnsi="GHEA Grapalat"/>
          <w:b/>
          <w:i/>
          <w:sz w:val="24"/>
          <w:szCs w:val="24"/>
        </w:rPr>
        <w:t xml:space="preserve"> </w:t>
      </w:r>
      <w:proofErr w:type="spellStart"/>
      <w:r w:rsidRPr="002E47F6">
        <w:rPr>
          <w:rFonts w:ascii="GHEA Grapalat" w:hAnsi="GHEA Grapalat"/>
          <w:sz w:val="24"/>
          <w:szCs w:val="24"/>
        </w:rPr>
        <w:t>день</w:t>
      </w:r>
      <w:r w:rsidRPr="002E47F6">
        <w:rPr>
          <w:rStyle w:val="tlid-translation"/>
          <w:rFonts w:ascii="GHEA Grapalat" w:hAnsi="GHEA Grapalat" w:cs="Arial"/>
          <w:i/>
          <w:sz w:val="24"/>
          <w:szCs w:val="24"/>
        </w:rPr>
        <w:t>следующегозаднем</w:t>
      </w:r>
      <w:proofErr w:type="spellEnd"/>
      <w:r w:rsidRPr="000F0CA8">
        <w:rPr>
          <w:rFonts w:ascii="GHEA Grapalat" w:hAnsi="GHEA Grapalat"/>
          <w:i/>
          <w:sz w:val="24"/>
          <w:szCs w:val="24"/>
        </w:rPr>
        <w:t xml:space="preserve"> опубликования </w:t>
      </w:r>
      <w:proofErr w:type="spellStart"/>
      <w:r w:rsidRPr="000F0CA8">
        <w:rPr>
          <w:rFonts w:ascii="GHEA Grapalat" w:hAnsi="GHEA Grapalat"/>
          <w:i/>
          <w:sz w:val="24"/>
          <w:szCs w:val="24"/>
        </w:rPr>
        <w:t>настоящег</w:t>
      </w:r>
      <w:proofErr w:type="spellEnd"/>
      <w:r w:rsidRPr="000F0CA8">
        <w:rPr>
          <w:rFonts w:ascii="GHEA Grapalat" w:hAnsi="GHEA Grapalat"/>
          <w:i/>
          <w:sz w:val="24"/>
          <w:szCs w:val="24"/>
        </w:rPr>
        <w:t xml:space="preserve"> объявления</w:t>
      </w:r>
      <w:r w:rsidRPr="009044F1">
        <w:rPr>
          <w:rFonts w:ascii="GHEA Grapalat" w:hAnsi="GHEA Grapalat"/>
          <w:sz w:val="24"/>
          <w:szCs w:val="24"/>
        </w:rPr>
        <w:t xml:space="preserve"> в "</w:t>
      </w:r>
      <w:r>
        <w:rPr>
          <w:rFonts w:ascii="GHEA Grapalat" w:hAnsi="GHEA Grapalat"/>
          <w:sz w:val="24"/>
          <w:szCs w:val="24"/>
          <w:lang w:val="hy-AM"/>
        </w:rPr>
        <w:t>1</w:t>
      </w:r>
      <w:r w:rsidR="00A10EC6" w:rsidRPr="00A10EC6">
        <w:rPr>
          <w:rFonts w:ascii="GHEA Grapalat" w:hAnsi="GHEA Grapalat"/>
          <w:sz w:val="24"/>
          <w:szCs w:val="24"/>
        </w:rPr>
        <w:t>3</w:t>
      </w:r>
      <w:r>
        <w:rPr>
          <w:rFonts w:ascii="GHEA Grapalat" w:hAnsi="GHEA Grapalat"/>
          <w:sz w:val="24"/>
          <w:szCs w:val="24"/>
          <w:lang w:val="hy-AM"/>
        </w:rPr>
        <w:t>,</w:t>
      </w:r>
      <w:r w:rsidR="00283524" w:rsidRPr="00283524">
        <w:rPr>
          <w:rFonts w:ascii="GHEA Grapalat" w:hAnsi="GHEA Grapalat"/>
          <w:sz w:val="24"/>
          <w:szCs w:val="24"/>
          <w:vertAlign w:val="superscript"/>
        </w:rPr>
        <w:t>3</w:t>
      </w:r>
      <w:r w:rsidR="00C34199">
        <w:rPr>
          <w:rFonts w:ascii="GHEA Grapalat" w:hAnsi="GHEA Grapalat"/>
          <w:sz w:val="24"/>
          <w:szCs w:val="24"/>
          <w:vertAlign w:val="superscript"/>
        </w:rPr>
        <w:t>0</w:t>
      </w:r>
      <w:r w:rsidRPr="000F0CA8">
        <w:rPr>
          <w:rFonts w:ascii="GHEA Grapalat" w:hAnsi="GHEA Grapalat"/>
          <w:i/>
          <w:sz w:val="24"/>
          <w:szCs w:val="24"/>
        </w:rPr>
        <w:t>.</w:t>
      </w:r>
      <w:r>
        <w:rPr>
          <w:rFonts w:ascii="GHEA Grapalat" w:hAnsi="GHEA Grapalat"/>
          <w:i/>
          <w:sz w:val="24"/>
          <w:szCs w:val="24"/>
        </w:rPr>
        <w:t>Г.Ереван ул.</w:t>
      </w:r>
      <w:r w:rsidRPr="00CA237F">
        <w:rPr>
          <w:rFonts w:ascii="GHEA Grapalat" w:hAnsi="GHEA Grapalat"/>
          <w:i/>
          <w:sz w:val="24"/>
          <w:szCs w:val="24"/>
        </w:rPr>
        <w:t xml:space="preserve"> </w:t>
      </w:r>
      <w:proofErr w:type="spellStart"/>
      <w:r w:rsidRPr="00CA237F">
        <w:rPr>
          <w:rFonts w:ascii="GHEA Grapalat" w:hAnsi="GHEA Grapalat"/>
          <w:i/>
          <w:sz w:val="24"/>
          <w:szCs w:val="24"/>
        </w:rPr>
        <w:t>Xyдякоба</w:t>
      </w:r>
      <w:proofErr w:type="spellEnd"/>
      <w:r>
        <w:rPr>
          <w:rFonts w:ascii="GHEA Grapalat" w:hAnsi="GHEA Grapalat"/>
          <w:i/>
          <w:sz w:val="24"/>
          <w:szCs w:val="24"/>
        </w:rPr>
        <w:t xml:space="preserve">, </w:t>
      </w:r>
      <w:r w:rsidRPr="00287552">
        <w:rPr>
          <w:rFonts w:ascii="GHEA Grapalat" w:hAnsi="GHEA Grapalat"/>
          <w:i/>
          <w:sz w:val="24"/>
          <w:szCs w:val="24"/>
        </w:rPr>
        <w:t>4</w:t>
      </w:r>
      <w:r>
        <w:rPr>
          <w:rFonts w:ascii="GHEA Grapalat" w:hAnsi="GHEA Grapalat"/>
          <w:i/>
          <w:sz w:val="24"/>
          <w:szCs w:val="24"/>
        </w:rPr>
        <w:t xml:space="preserve">-ой этаж , </w:t>
      </w:r>
      <w:r w:rsidRPr="00CA237F">
        <w:rPr>
          <w:rFonts w:ascii="GHEA Grapalat" w:hAnsi="GHEA Grapalat"/>
          <w:i/>
          <w:sz w:val="24"/>
          <w:szCs w:val="24"/>
        </w:rPr>
        <w:t>приемная</w:t>
      </w:r>
    </w:p>
    <w:p w14:paraId="7C0C550E" w14:textId="77777777" w:rsidR="00004868" w:rsidRPr="00382889" w:rsidRDefault="00004868" w:rsidP="000048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0028077B" w14:textId="77777777"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1AB3A3DF"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8A25F9A"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3A8B03"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8F3B381" w14:textId="77777777" w:rsidR="00004868"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3A254B"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9B58862" w14:textId="77777777" w:rsidR="00004868" w:rsidRPr="002A665D" w:rsidRDefault="00004868" w:rsidP="000048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443E0526" w14:textId="77777777" w:rsidR="00004868" w:rsidRPr="009044F1" w:rsidRDefault="00004868" w:rsidP="0000486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 xml:space="preserve">за исключением случая, установленного </w:t>
      </w:r>
      <w:r w:rsidRPr="00550A62">
        <w:rPr>
          <w:rFonts w:ascii="GHEA Grapalat" w:hAnsi="GHEA Grapalat"/>
        </w:rPr>
        <w:lastRenderedPageBreak/>
        <w:t>пунктом 8.9 части 1 настоящего приглашения</w:t>
      </w:r>
      <w:r w:rsidRPr="009044F1">
        <w:rPr>
          <w:rFonts w:ascii="GHEA Grapalat" w:hAnsi="GHEA Grapalat"/>
        </w:rPr>
        <w:t>.</w:t>
      </w:r>
    </w:p>
    <w:p w14:paraId="1A584BDD" w14:textId="77777777" w:rsidR="00004868" w:rsidRPr="00352B29"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8631495" w14:textId="77777777" w:rsidR="00004868" w:rsidRPr="00CE22A7"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E22A7">
        <w:rPr>
          <w:rFonts w:ascii="GHEA Grapalat" w:hAnsi="GHEA Grapalat"/>
          <w:i w:val="0"/>
          <w:sz w:val="24"/>
          <w:szCs w:val="24"/>
        </w:rPr>
        <w:t>ЦБ.</w:t>
      </w:r>
    </w:p>
    <w:p w14:paraId="1C1973EB"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1780C568" w14:textId="77777777" w:rsidR="00004868" w:rsidRPr="00186559"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4221E1C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28DE5AB8"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54B01C2" w14:textId="77777777" w:rsidR="00004868" w:rsidRPr="00A50C53"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98F632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CDC2D7A" w14:textId="77777777" w:rsidR="00004868" w:rsidRDefault="00004868" w:rsidP="00004868">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55C99EC0"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2DC084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E36BEDF" w14:textId="77777777" w:rsidR="00004868" w:rsidRPr="009044F1" w:rsidDel="00AE108B" w:rsidRDefault="00004868" w:rsidP="0000486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55454F7F"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F0796D9"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132E942" w14:textId="77777777" w:rsidR="00004868" w:rsidRPr="00AA7117"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592B6E6E" w14:textId="77777777" w:rsidR="00004868"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7238498D"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w:t>
      </w:r>
      <w:r w:rsidRPr="00B6749E">
        <w:rPr>
          <w:rFonts w:ascii="GHEA Grapalat" w:hAnsi="GHEA Grapalat"/>
          <w:sz w:val="24"/>
          <w:szCs w:val="24"/>
        </w:rPr>
        <w:lastRenderedPageBreak/>
        <w:t>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6A8D05"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36B1011D"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F847899"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8134EDC"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7C5407C"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w:t>
      </w:r>
      <w:r w:rsidRPr="00AA7DF7">
        <w:rPr>
          <w:rFonts w:ascii="GHEA Grapalat" w:hAnsi="GHEA Grapalat"/>
        </w:rPr>
        <w:lastRenderedPageBreak/>
        <w:t xml:space="preserve">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6547CAD5" w14:textId="77777777" w:rsidR="00004868" w:rsidRPr="00B24E4B" w:rsidRDefault="00004868" w:rsidP="0000486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0E3D3BE7" w14:textId="77777777" w:rsidR="00004868" w:rsidRPr="00B24E4B" w:rsidRDefault="00004868" w:rsidP="00004868">
      <w:pPr>
        <w:pStyle w:val="aff3"/>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E2FBD52" w14:textId="77777777" w:rsidR="00004868" w:rsidRDefault="00004868" w:rsidP="00004868">
      <w:pPr>
        <w:pStyle w:val="aff3"/>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87ED9AA" w14:textId="77777777" w:rsidR="00004868" w:rsidRPr="00637CD2" w:rsidRDefault="00004868" w:rsidP="0000486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57137A8" w14:textId="77777777" w:rsidR="00004868" w:rsidRPr="00637CD2" w:rsidRDefault="00004868" w:rsidP="00004868">
      <w:pPr>
        <w:widowControl w:val="0"/>
        <w:ind w:left="284"/>
        <w:contextualSpacing/>
        <w:jc w:val="both"/>
        <w:rPr>
          <w:rFonts w:ascii="GHEA Grapalat" w:hAnsi="GHEA Grapalat"/>
        </w:rPr>
      </w:pPr>
    </w:p>
    <w:p w14:paraId="43710D42" w14:textId="77777777" w:rsidR="00004868" w:rsidRPr="009044F1" w:rsidRDefault="00004868" w:rsidP="000048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63168606" w14:textId="77777777" w:rsidR="00004868" w:rsidRDefault="00004868" w:rsidP="000048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2208757" w14:textId="77777777" w:rsidR="00004868" w:rsidRPr="001439BD" w:rsidRDefault="00004868" w:rsidP="000048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F51BC6" w14:textId="77777777" w:rsidR="00004868" w:rsidRPr="00BF1CBD" w:rsidRDefault="00004868" w:rsidP="0000486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lastRenderedPageBreak/>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A376ED8" w14:textId="77777777" w:rsidR="00004868" w:rsidRDefault="00004868" w:rsidP="0000486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A42E3C" w14:textId="77777777" w:rsidR="00004868" w:rsidRPr="000811C1"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11</w:t>
      </w:r>
      <w:r w:rsidRPr="009044F1">
        <w:rPr>
          <w:rFonts w:ascii="GHEA Grapalat" w:hAnsi="GHEA Grapalat"/>
          <w:sz w:val="24"/>
          <w:szCs w:val="24"/>
        </w:rPr>
        <w:t xml:space="preserve">. </w:t>
      </w:r>
    </w:p>
    <w:p w14:paraId="548E7E80" w14:textId="77777777" w:rsidR="00004868" w:rsidRPr="008C0D41" w:rsidRDefault="00004868" w:rsidP="0000486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7997D202"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0608AF1"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BF0EE7" w14:textId="77777777" w:rsidR="00004868" w:rsidRPr="00374F4A" w:rsidRDefault="00004868" w:rsidP="0000486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16AB751C" w14:textId="77777777" w:rsidR="00004868" w:rsidRPr="000811C1"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4AB867B2"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F6EFE2B" w14:textId="77777777" w:rsidR="00004868" w:rsidRDefault="00004868" w:rsidP="000048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0197DAF" w14:textId="77777777" w:rsidR="00004868" w:rsidRPr="00B6749E" w:rsidRDefault="00004868" w:rsidP="000048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CF74FAE" w14:textId="77777777" w:rsidR="00004868" w:rsidRDefault="00004868" w:rsidP="000048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6B8AD63" w14:textId="77777777" w:rsidR="00004868" w:rsidRDefault="00004868" w:rsidP="00004868">
      <w:pPr>
        <w:pStyle w:val="norm"/>
        <w:widowControl w:val="0"/>
        <w:tabs>
          <w:tab w:val="left" w:pos="1276"/>
        </w:tabs>
        <w:spacing w:line="240" w:lineRule="auto"/>
        <w:ind w:left="284" w:firstLine="0"/>
        <w:contextualSpacing/>
        <w:rPr>
          <w:rFonts w:ascii="GHEA Grapalat" w:hAnsi="GHEA Grapalat"/>
          <w:sz w:val="24"/>
          <w:szCs w:val="24"/>
        </w:rPr>
      </w:pPr>
    </w:p>
    <w:p w14:paraId="55E09B16" w14:textId="77777777" w:rsidR="00004868" w:rsidRPr="00747338" w:rsidRDefault="00004868" w:rsidP="0000486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4AA78F4" w14:textId="77777777" w:rsidR="00004868" w:rsidRDefault="00004868" w:rsidP="00004868">
      <w:pPr>
        <w:rPr>
          <w:rFonts w:ascii="GHEA Grapalat" w:hAnsi="GHEA Grapalat"/>
          <w:b/>
        </w:rPr>
      </w:pPr>
      <w:r>
        <w:rPr>
          <w:rFonts w:ascii="GHEA Grapalat" w:hAnsi="GHEA Grapalat"/>
          <w:b/>
        </w:rPr>
        <w:br w:type="page"/>
      </w:r>
    </w:p>
    <w:p w14:paraId="3AEEF9F0"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7CF74918"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5BC26EA"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0E2DA8F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8B7C9ED" w14:textId="77777777" w:rsidR="00004868" w:rsidRDefault="00004868" w:rsidP="0000486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DCA336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23F4DB"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52CA1"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593E09BC"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3C0844D8" w14:textId="77777777" w:rsidR="00004868" w:rsidRPr="003D57AD" w:rsidRDefault="00004868" w:rsidP="0000486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445DA41" w14:textId="77777777" w:rsidR="00004868" w:rsidRPr="00BF3E44" w:rsidRDefault="00004868" w:rsidP="0000486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6D2A38A" w14:textId="77777777" w:rsidR="00004868" w:rsidRPr="00CE31A0" w:rsidRDefault="00004868" w:rsidP="0000486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9D8BA40" w14:textId="77777777" w:rsidR="00004868" w:rsidRPr="004408E1" w:rsidRDefault="00004868" w:rsidP="0000486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A6E1048" w14:textId="77777777" w:rsidR="00004868" w:rsidRDefault="00004868" w:rsidP="0000486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B734457" w14:textId="77777777" w:rsidR="00004868" w:rsidRPr="0052513C" w:rsidRDefault="00004868" w:rsidP="00004868">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011A18F"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4F6FD0A0"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FA376A0" w14:textId="77777777" w:rsidR="00004868" w:rsidRPr="00564A46" w:rsidRDefault="00004868" w:rsidP="0000486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D0A8C34" w14:textId="77777777" w:rsidR="00004868" w:rsidRPr="00564A46" w:rsidRDefault="00004868" w:rsidP="0000486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68B16395" w14:textId="77777777" w:rsidR="00004868" w:rsidRPr="00564A46" w:rsidRDefault="00004868" w:rsidP="0000486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84629E9" w14:textId="77777777" w:rsidR="00004868" w:rsidRPr="00564A46" w:rsidRDefault="00004868" w:rsidP="00004868">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36C2C73B" w14:textId="77777777" w:rsidR="00004868" w:rsidRPr="00FF309F" w:rsidRDefault="00004868" w:rsidP="0000486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961F860" w14:textId="77777777" w:rsidR="00004868" w:rsidRDefault="00004868" w:rsidP="00004868">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6"/>
        <w:t>12</w:t>
      </w:r>
      <w:r w:rsidRPr="0027573B">
        <w:rPr>
          <w:rFonts w:ascii="GHEA Grapalat" w:hAnsi="GHEA Grapalat"/>
        </w:rPr>
        <w:t xml:space="preserve"> .</w:t>
      </w:r>
    </w:p>
    <w:p w14:paraId="6E8261D3" w14:textId="77777777" w:rsidR="00004868" w:rsidRPr="00707948" w:rsidRDefault="00004868" w:rsidP="000048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AEFCB86" w14:textId="77777777" w:rsidR="00004868" w:rsidRPr="009044F1" w:rsidRDefault="00004868" w:rsidP="0000486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C5F8E7F"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7"/>
        <w:t>13</w:t>
      </w:r>
      <w:r>
        <w:rPr>
          <w:rFonts w:ascii="GHEA Grapalat" w:hAnsi="GHEA Grapalat"/>
        </w:rPr>
        <w:t>.</w:t>
      </w:r>
    </w:p>
    <w:p w14:paraId="78EA8E87" w14:textId="77777777" w:rsidR="00004868" w:rsidRDefault="00004868" w:rsidP="0000486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596ABC90" w14:textId="77777777" w:rsidR="00004868" w:rsidRPr="0025254A" w:rsidRDefault="00004868" w:rsidP="0000486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ED0D353" w14:textId="77777777" w:rsidR="00004868" w:rsidRPr="00DC30CC"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5C481063"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3A97BE8" w14:textId="77777777" w:rsidR="00004868" w:rsidRPr="00250377" w:rsidRDefault="00004868" w:rsidP="0000486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035A3C" w14:textId="77777777" w:rsidR="00004868" w:rsidRPr="00625529" w:rsidRDefault="00004868" w:rsidP="000048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3A9794E" w14:textId="77777777" w:rsidR="00004868" w:rsidRPr="009044F1"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379F6015"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35C8B0" w14:textId="77777777" w:rsidR="00004868" w:rsidRDefault="00004868" w:rsidP="00004868">
      <w:pPr>
        <w:widowControl w:val="0"/>
        <w:tabs>
          <w:tab w:val="left" w:pos="1134"/>
        </w:tabs>
        <w:spacing w:after="160"/>
        <w:ind w:firstLine="567"/>
        <w:jc w:val="both"/>
        <w:rPr>
          <w:rFonts w:ascii="GHEA Grapalat" w:hAnsi="GHEA Grapalat"/>
        </w:rPr>
      </w:pPr>
      <w:r w:rsidRPr="005114D0">
        <w:rPr>
          <w:rFonts w:ascii="GHEA Grapalat" w:hAnsi="GHEA Grapalat"/>
        </w:rPr>
        <w:tab/>
      </w:r>
    </w:p>
    <w:p w14:paraId="4260F795" w14:textId="77777777" w:rsidR="00004868" w:rsidRDefault="00004868" w:rsidP="00004868">
      <w:pPr>
        <w:rPr>
          <w:rFonts w:ascii="GHEA Grapalat" w:hAnsi="GHEA Grapalat" w:cs="Sylfaen"/>
        </w:rPr>
      </w:pPr>
      <w:r>
        <w:rPr>
          <w:rFonts w:ascii="GHEA Grapalat" w:hAnsi="GHEA Grapalat" w:cs="Sylfaen"/>
        </w:rPr>
        <w:br w:type="page"/>
      </w:r>
    </w:p>
    <w:p w14:paraId="1D06DB7C"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2B1EDB0C" w14:textId="77777777" w:rsidR="00004868" w:rsidRDefault="00004868" w:rsidP="000048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59C61B46" w14:textId="77777777" w:rsidR="00004868" w:rsidRPr="009044F1" w:rsidRDefault="00004868" w:rsidP="00004868">
      <w:pPr>
        <w:rPr>
          <w:rFonts w:ascii="GHEA Grapalat" w:hAnsi="GHEA Grapalat" w:cs="Arial"/>
          <w:b/>
        </w:rPr>
      </w:pPr>
    </w:p>
    <w:p w14:paraId="201123F3"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C9CDAB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80B771"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8"/>
        <w:t>14</w:t>
      </w:r>
      <w:r w:rsidRPr="009044F1">
        <w:rPr>
          <w:rFonts w:ascii="GHEA Grapalat" w:hAnsi="GHEA Grapalat"/>
        </w:rPr>
        <w:t>.</w:t>
      </w:r>
    </w:p>
    <w:p w14:paraId="3D0A2CAA"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4A603B97" w14:textId="77777777" w:rsidR="00004868" w:rsidRPr="00D3436F"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8DAF4C8"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2ED9032" w14:textId="77777777" w:rsidR="00004868" w:rsidRPr="00182C2E" w:rsidRDefault="00004868" w:rsidP="00004868">
      <w:pPr>
        <w:jc w:val="center"/>
        <w:rPr>
          <w:rFonts w:ascii="GHEA Grapalat" w:hAnsi="GHEA Grapalat"/>
          <w:b/>
        </w:rPr>
      </w:pPr>
    </w:p>
    <w:p w14:paraId="5EC1AB73" w14:textId="77777777" w:rsidR="00004868" w:rsidRPr="00182C2E" w:rsidRDefault="00004868" w:rsidP="0000486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46DB3A16" w14:textId="77777777" w:rsidR="00004868" w:rsidRPr="00182C2E" w:rsidRDefault="00004868" w:rsidP="00004868">
      <w:pPr>
        <w:jc w:val="center"/>
        <w:rPr>
          <w:rFonts w:ascii="GHEA Grapalat" w:hAnsi="GHEA Grapalat"/>
          <w:b/>
        </w:rPr>
      </w:pPr>
    </w:p>
    <w:p w14:paraId="635039A1" w14:textId="77777777" w:rsidR="00004868" w:rsidRPr="00216702" w:rsidRDefault="00004868" w:rsidP="000048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7BFB4F3" w14:textId="77777777" w:rsidR="00004868" w:rsidRDefault="00004868" w:rsidP="000048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08D917D" w14:textId="77777777" w:rsidR="00004868" w:rsidRDefault="00004868" w:rsidP="000048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2133FA0" w14:textId="77777777" w:rsidR="00004868" w:rsidRDefault="00004868" w:rsidP="000048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77CC772" w14:textId="77777777" w:rsidR="00004868" w:rsidRPr="00996C18" w:rsidRDefault="00004868" w:rsidP="000048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FC56F4"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3A08FE7"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1BD72C6"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BE8F84F"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38ADB7E" w14:textId="77777777" w:rsidR="00004868" w:rsidRPr="00570BBD" w:rsidRDefault="00004868" w:rsidP="000048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1136715" w14:textId="77777777" w:rsidR="00004868" w:rsidRDefault="00004868" w:rsidP="000048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0668990" w14:textId="77777777" w:rsidR="00004868" w:rsidRPr="00570BBD" w:rsidRDefault="00004868" w:rsidP="000048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8B83999"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E8665B9" w14:textId="77777777" w:rsidR="00004868" w:rsidRPr="00570BBD" w:rsidRDefault="00004868" w:rsidP="000048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4F91417" w14:textId="77777777" w:rsidR="00004868" w:rsidRDefault="00004868" w:rsidP="0000486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284A4CC" w14:textId="77777777" w:rsidR="00004868" w:rsidRPr="00570BBD" w:rsidRDefault="00004868" w:rsidP="000048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5B31C45" w14:textId="77777777" w:rsidR="00004868" w:rsidRPr="00570BBD" w:rsidRDefault="00004868" w:rsidP="0000486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3506E24" w14:textId="77777777" w:rsidR="00004868" w:rsidRPr="00570BBD" w:rsidRDefault="00004868" w:rsidP="0000486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F9E2435" w14:textId="77777777" w:rsidR="00004868" w:rsidRPr="00570BBD" w:rsidRDefault="00004868" w:rsidP="000048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0DFE9E2" w14:textId="77777777" w:rsidR="00004868" w:rsidRPr="00570BBD" w:rsidRDefault="00004868" w:rsidP="000048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91C5AC5" w14:textId="77777777" w:rsidR="00004868" w:rsidRPr="00570BBD" w:rsidRDefault="00004868" w:rsidP="0000486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FD2FEFA"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C8C7445"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3553E6E"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848C0C1" w14:textId="77777777" w:rsidR="00004868" w:rsidRPr="00570BBD" w:rsidRDefault="00004868" w:rsidP="000048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A1767D5" w14:textId="77777777" w:rsidR="00004868" w:rsidRPr="009044F1" w:rsidRDefault="00004868" w:rsidP="0000486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EF7274E" w14:textId="77777777" w:rsidR="00004868" w:rsidRPr="009044F1" w:rsidRDefault="00004868" w:rsidP="00004868">
      <w:pPr>
        <w:widowControl w:val="0"/>
        <w:spacing w:after="160"/>
        <w:jc w:val="center"/>
        <w:rPr>
          <w:rFonts w:ascii="GHEA Grapalat" w:hAnsi="GHEA Grapalat" w:cs="Sylfaen"/>
          <w:b/>
        </w:rPr>
      </w:pPr>
    </w:p>
    <w:p w14:paraId="5AAB9567" w14:textId="77777777" w:rsidR="00004868" w:rsidRDefault="00004868" w:rsidP="00004868">
      <w:pPr>
        <w:rPr>
          <w:rFonts w:ascii="GHEA Grapalat" w:hAnsi="GHEA Grapalat"/>
          <w:b/>
        </w:rPr>
      </w:pPr>
      <w:r>
        <w:rPr>
          <w:rFonts w:ascii="GHEA Grapalat" w:hAnsi="GHEA Grapalat"/>
          <w:b/>
        </w:rPr>
        <w:br w:type="page"/>
      </w:r>
    </w:p>
    <w:p w14:paraId="038F87DC" w14:textId="77777777" w:rsidR="00004868" w:rsidRPr="00374F4A" w:rsidRDefault="00004868" w:rsidP="00004868">
      <w:pPr>
        <w:widowControl w:val="0"/>
        <w:spacing w:after="160"/>
        <w:jc w:val="center"/>
        <w:rPr>
          <w:rFonts w:ascii="GHEA Grapalat" w:hAnsi="GHEA Grapalat"/>
          <w:b/>
        </w:rPr>
      </w:pPr>
      <w:r w:rsidRPr="009044F1">
        <w:rPr>
          <w:rFonts w:ascii="GHEA Grapalat" w:hAnsi="GHEA Grapalat"/>
          <w:b/>
        </w:rPr>
        <w:lastRenderedPageBreak/>
        <w:t>ЧАСТЬ II</w:t>
      </w:r>
    </w:p>
    <w:p w14:paraId="345BA491" w14:textId="77777777" w:rsidR="00004868" w:rsidRPr="00374F4A" w:rsidRDefault="00004868" w:rsidP="00004868">
      <w:pPr>
        <w:widowControl w:val="0"/>
        <w:spacing w:after="160"/>
        <w:jc w:val="center"/>
        <w:rPr>
          <w:rFonts w:ascii="GHEA Grapalat" w:hAnsi="GHEA Grapalat"/>
          <w:b/>
        </w:rPr>
      </w:pPr>
    </w:p>
    <w:p w14:paraId="3AC51782" w14:textId="77777777" w:rsidR="00004868" w:rsidRPr="009044F1" w:rsidRDefault="00004868" w:rsidP="00004868">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36239EFC" w14:textId="77777777" w:rsidR="00004868" w:rsidRPr="009044F1" w:rsidRDefault="00004868" w:rsidP="00004868">
      <w:pPr>
        <w:widowControl w:val="0"/>
        <w:spacing w:after="160"/>
        <w:jc w:val="center"/>
        <w:rPr>
          <w:rFonts w:ascii="GHEA Grapalat" w:hAnsi="GHEA Grapalat"/>
        </w:rPr>
      </w:pPr>
    </w:p>
    <w:p w14:paraId="0F96EB56"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1. ОБЩИЕ ПОЛОЖЕНИЯ</w:t>
      </w:r>
    </w:p>
    <w:p w14:paraId="2BCF082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07885B4"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AAE1372"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332CDA13" w14:textId="77777777" w:rsidR="00004868" w:rsidRDefault="00004868" w:rsidP="00004868">
      <w:pPr>
        <w:widowControl w:val="0"/>
        <w:spacing w:after="160"/>
        <w:jc w:val="center"/>
        <w:rPr>
          <w:rFonts w:ascii="GHEA Grapalat" w:hAnsi="GHEA Grapalat"/>
          <w:b/>
        </w:rPr>
      </w:pPr>
    </w:p>
    <w:p w14:paraId="5AB6E6B0" w14:textId="77777777" w:rsidR="00004868" w:rsidRDefault="00004868" w:rsidP="00004868">
      <w:pPr>
        <w:widowControl w:val="0"/>
        <w:spacing w:after="160"/>
        <w:jc w:val="center"/>
        <w:rPr>
          <w:rFonts w:ascii="GHEA Grapalat" w:hAnsi="GHEA Grapalat"/>
          <w:b/>
        </w:rPr>
      </w:pPr>
    </w:p>
    <w:p w14:paraId="35BCDB55"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2. ЗАЯВКА НА ПРОЦЕДУРУ</w:t>
      </w:r>
    </w:p>
    <w:p w14:paraId="29372D36" w14:textId="77777777" w:rsidR="00004868" w:rsidRDefault="00004868" w:rsidP="0000486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4CE4895" w14:textId="77777777" w:rsidR="00004868" w:rsidRPr="000811C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8C35F69" w14:textId="77777777" w:rsidR="00004868" w:rsidRPr="00FF3F2A" w:rsidRDefault="00004868" w:rsidP="0000486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A300C79"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605B42D1"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9"/>
        <w:t>15</w:t>
      </w:r>
    </w:p>
    <w:p w14:paraId="281F22FF" w14:textId="77777777" w:rsidR="00004868" w:rsidRPr="00B138F3" w:rsidRDefault="00004868" w:rsidP="0000486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10"/>
        <w:t>16</w:t>
      </w:r>
    </w:p>
    <w:p w14:paraId="4D8E46A9"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663999CF" w14:textId="77777777" w:rsidR="00004868" w:rsidRDefault="00004868" w:rsidP="0000486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ACE80ED" w14:textId="77777777" w:rsidR="00004868" w:rsidRPr="002658C9"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F34DF0F" w14:textId="77777777" w:rsidR="00004868" w:rsidRPr="002658C9" w:rsidRDefault="00004868" w:rsidP="0000486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76510">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A5E2FEB" w14:textId="77777777" w:rsidR="00004868" w:rsidRPr="002658C9" w:rsidRDefault="00004868" w:rsidP="0000486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A6132B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DE4A434" w14:textId="77777777" w:rsidR="00004868" w:rsidRPr="002658C9" w:rsidRDefault="00004868" w:rsidP="0000486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77C1810"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2EB3E7F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6D7CE5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014D6D8" w14:textId="77777777" w:rsidR="00654E19" w:rsidRPr="00F677F1" w:rsidRDefault="00004868" w:rsidP="00004868">
      <w:pPr>
        <w:pStyle w:val="norm"/>
        <w:widowControl w:val="0"/>
        <w:spacing w:after="160" w:line="240" w:lineRule="auto"/>
        <w:ind w:firstLine="284"/>
        <w:jc w:val="right"/>
        <w:rPr>
          <w:rFonts w:ascii="GHEA Grapalat" w:hAnsi="GHEA Grapalat"/>
          <w:b/>
          <w:sz w:val="24"/>
          <w:szCs w:val="24"/>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A830F7C"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30F5DAEB"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62DC3F2A"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36700746"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02D3DA2E"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1465D0B5"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210479DD"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43C3D00D" w14:textId="77777777" w:rsidR="00004868" w:rsidRPr="00F677F1" w:rsidRDefault="00004868" w:rsidP="00B46D58">
      <w:pPr>
        <w:pStyle w:val="norm"/>
        <w:widowControl w:val="0"/>
        <w:spacing w:after="160" w:line="240" w:lineRule="auto"/>
        <w:ind w:firstLine="284"/>
        <w:jc w:val="right"/>
        <w:rPr>
          <w:rFonts w:ascii="GHEA Grapalat" w:hAnsi="GHEA Grapalat"/>
          <w:b/>
          <w:sz w:val="24"/>
          <w:szCs w:val="24"/>
        </w:rPr>
      </w:pPr>
    </w:p>
    <w:p w14:paraId="4A11687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B493525" w14:textId="2EC76A44" w:rsidR="005D6817" w:rsidRPr="00283524" w:rsidRDefault="00B2572B" w:rsidP="005D6817">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5D6817">
        <w:rPr>
          <w:rFonts w:ascii="GHEA Grapalat" w:hAnsi="GHEA Grapalat"/>
        </w:rPr>
        <w:t>1</w:t>
      </w:r>
      <w:r w:rsidR="00283524" w:rsidRPr="00283524">
        <w:rPr>
          <w:rFonts w:ascii="GHEA Grapalat" w:hAnsi="GHEA Grapalat"/>
        </w:rPr>
        <w:t>6</w:t>
      </w:r>
    </w:p>
    <w:p w14:paraId="18E1DD6D" w14:textId="7288B8DC" w:rsidR="00B2572B" w:rsidRPr="00374F4A" w:rsidRDefault="00B2572B" w:rsidP="00B46D58">
      <w:pPr>
        <w:pStyle w:val="31"/>
        <w:widowControl w:val="0"/>
        <w:spacing w:after="160" w:line="240" w:lineRule="auto"/>
        <w:jc w:val="right"/>
        <w:rPr>
          <w:rFonts w:ascii="GHEA Grapalat" w:hAnsi="GHEA Grapalat" w:cs="Arial"/>
          <w:b/>
          <w:sz w:val="24"/>
          <w:szCs w:val="24"/>
        </w:rPr>
      </w:pPr>
    </w:p>
    <w:p w14:paraId="2BF84E8E" w14:textId="77777777" w:rsidR="00B2572B" w:rsidRPr="00374F4A" w:rsidRDefault="00B2572B" w:rsidP="00B46D58">
      <w:pPr>
        <w:widowControl w:val="0"/>
        <w:spacing w:after="120"/>
        <w:jc w:val="center"/>
        <w:rPr>
          <w:rFonts w:ascii="GHEA Grapalat" w:hAnsi="GHEA Grapalat" w:cs="Sylfaen"/>
          <w:b/>
        </w:rPr>
      </w:pPr>
    </w:p>
    <w:p w14:paraId="6FEA5AA6"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0CA493EF"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0CBF498" w14:textId="77777777" w:rsidR="00B2572B" w:rsidRPr="00374F4A" w:rsidRDefault="00B2572B" w:rsidP="00B46D58">
      <w:pPr>
        <w:widowControl w:val="0"/>
        <w:spacing w:after="120"/>
        <w:jc w:val="center"/>
        <w:rPr>
          <w:rFonts w:ascii="GHEA Grapalat" w:hAnsi="GHEA Grapalat"/>
        </w:rPr>
      </w:pPr>
    </w:p>
    <w:p w14:paraId="4B732A9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C366FC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F6AD53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83B55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7CFBFC4"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14:paraId="47FC85D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DA849F3"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C29C0DF"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8D923CB"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D3F1B74"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90D22E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80007BF" w14:textId="77777777" w:rsidR="000612B9" w:rsidRDefault="000612B9" w:rsidP="00B46D58">
      <w:pPr>
        <w:jc w:val="both"/>
        <w:rPr>
          <w:rFonts w:ascii="GHEA Grapalat" w:hAnsi="GHEA Grapalat"/>
        </w:rPr>
      </w:pPr>
    </w:p>
    <w:p w14:paraId="34362DD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884F1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50017A" w14:textId="77777777" w:rsidR="000612B9" w:rsidRDefault="000612B9" w:rsidP="00B46D58">
      <w:pPr>
        <w:jc w:val="both"/>
        <w:rPr>
          <w:rFonts w:ascii="GHEA Grapalat" w:hAnsi="GHEA Grapalat"/>
        </w:rPr>
      </w:pPr>
    </w:p>
    <w:p w14:paraId="4555550D"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5ACA23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AD93282" w14:textId="77777777" w:rsidR="00B138F3" w:rsidRDefault="00B138F3" w:rsidP="00B46D58">
      <w:pPr>
        <w:jc w:val="both"/>
        <w:rPr>
          <w:rFonts w:ascii="GHEA Grapalat" w:hAnsi="GHEA Grapalat"/>
        </w:rPr>
      </w:pPr>
    </w:p>
    <w:p w14:paraId="7973AD8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5D4B0B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B8D3261" w14:textId="77777777" w:rsidR="00B138F3" w:rsidRDefault="00B138F3" w:rsidP="00F96993">
      <w:pPr>
        <w:jc w:val="both"/>
        <w:rPr>
          <w:rFonts w:ascii="GHEA Grapalat" w:hAnsi="GHEA Grapalat"/>
        </w:rPr>
      </w:pPr>
    </w:p>
    <w:p w14:paraId="62D2866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17B3573"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2EBE454F" w14:textId="77777777" w:rsidR="00B16483" w:rsidRDefault="00B16483" w:rsidP="00F96993">
      <w:pPr>
        <w:jc w:val="both"/>
        <w:rPr>
          <w:rFonts w:ascii="GHEA Grapalat" w:hAnsi="GHEA Grapalat"/>
          <w:sz w:val="18"/>
          <w:szCs w:val="18"/>
        </w:rPr>
      </w:pPr>
    </w:p>
    <w:p w14:paraId="5475BAF2"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391A82F"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5EDFDD9" w14:textId="77777777" w:rsidR="00B16483" w:rsidRPr="00D3436F" w:rsidRDefault="00B16483" w:rsidP="00B16483">
      <w:pPr>
        <w:tabs>
          <w:tab w:val="left" w:pos="7371"/>
        </w:tabs>
        <w:spacing w:after="160"/>
        <w:ind w:left="3544" w:firstLine="3"/>
        <w:jc w:val="both"/>
        <w:rPr>
          <w:rFonts w:ascii="GHEA Grapalat" w:hAnsi="GHEA Grapalat"/>
          <w:sz w:val="16"/>
        </w:rPr>
      </w:pPr>
    </w:p>
    <w:p w14:paraId="5630417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44BCDE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B2679FF"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E230121"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FEF327F" w14:textId="77777777" w:rsidR="009E1F0A" w:rsidRPr="004F23CF" w:rsidRDefault="009E1F0A" w:rsidP="009E1F0A">
      <w:pPr>
        <w:rPr>
          <w:rFonts w:ascii="GHEA Grapalat" w:hAnsi="GHEA Grapalat"/>
          <w:i/>
          <w:sz w:val="16"/>
          <w:vertAlign w:val="superscript"/>
          <w:lang w:val="es-ES"/>
        </w:rPr>
      </w:pPr>
    </w:p>
    <w:p w14:paraId="0670EE02"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proofErr w:type="spellStart"/>
      <w:r w:rsidRPr="004F23CF">
        <w:rPr>
          <w:rFonts w:ascii="GHEA Grapalat" w:hAnsi="GHEA Grapalat"/>
        </w:rPr>
        <w:t>BMAPDzB</w:t>
      </w:r>
      <w:proofErr w:type="spellEnd"/>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5677B39"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DEF11E5"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78E7661" w14:textId="77777777" w:rsidR="006B3E56" w:rsidRPr="00AF791F" w:rsidRDefault="006B3E56" w:rsidP="00AF791F">
      <w:pPr>
        <w:pStyle w:val="aff3"/>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proofErr w:type="spellStart"/>
      <w:r w:rsidRPr="00AF791F">
        <w:rPr>
          <w:rFonts w:ascii="GHEA Grapalat" w:hAnsi="GHEA Grapalat"/>
        </w:rPr>
        <w:t>BMAPDzB</w:t>
      </w:r>
      <w:proofErr w:type="spellEnd"/>
      <w:r w:rsidRPr="00AF791F">
        <w:rPr>
          <w:rFonts w:ascii="GHEA Grapalat" w:hAnsi="GHEA Grapalat"/>
        </w:rPr>
        <w:t xml:space="preserve"> ---/---"*</w:t>
      </w:r>
    </w:p>
    <w:p w14:paraId="6F602833"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56F318DF" w14:textId="77777777"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70E160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26FDD6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88E014E"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AD4BFFE"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ED635A8"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AD56BB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89109F1"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F373592"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40F05C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F5D2757" w14:textId="77777777" w:rsidR="00923711" w:rsidRDefault="00923711">
      <w:pPr>
        <w:rPr>
          <w:rFonts w:ascii="GHEA Grapalat" w:hAnsi="GHEA Grapalat"/>
        </w:rPr>
      </w:pPr>
    </w:p>
    <w:p w14:paraId="53BB071A" w14:textId="77777777" w:rsidR="00110534" w:rsidRDefault="00F36AD3" w:rsidP="00B46D58">
      <w:pPr>
        <w:jc w:val="both"/>
        <w:rPr>
          <w:rFonts w:ascii="GHEA Grapalat" w:hAnsi="GHEA Grapalat"/>
        </w:rPr>
      </w:pPr>
      <w:r>
        <w:rPr>
          <w:rFonts w:ascii="GHEA Grapalat" w:hAnsi="GHEA Grapalat"/>
        </w:rPr>
        <w:t xml:space="preserve"> </w:t>
      </w:r>
    </w:p>
    <w:p w14:paraId="490C49C2"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7768518"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8DCDFF5"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C8885C1" w14:textId="77777777" w:rsidR="00F855BB" w:rsidRDefault="00F855BB" w:rsidP="00B46D58">
      <w:pPr>
        <w:tabs>
          <w:tab w:val="left" w:pos="7371"/>
        </w:tabs>
        <w:spacing w:after="160"/>
        <w:ind w:left="3544" w:firstLine="3"/>
        <w:jc w:val="both"/>
        <w:rPr>
          <w:rFonts w:ascii="GHEA Grapalat" w:hAnsi="GHEA Grapalat"/>
          <w:sz w:val="16"/>
          <w:lang w:val="hy-AM"/>
        </w:rPr>
      </w:pPr>
    </w:p>
    <w:p w14:paraId="4C802F74"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6CA9562C" w14:textId="77777777" w:rsidR="006B3E56" w:rsidRPr="00D3436F" w:rsidRDefault="006B3E56" w:rsidP="00B46D58">
      <w:pPr>
        <w:tabs>
          <w:tab w:val="left" w:pos="7371"/>
        </w:tabs>
        <w:spacing w:after="160"/>
        <w:ind w:left="3544" w:firstLine="3"/>
        <w:jc w:val="both"/>
        <w:rPr>
          <w:rFonts w:ascii="GHEA Grapalat" w:hAnsi="GHEA Grapalat"/>
          <w:sz w:val="16"/>
        </w:rPr>
      </w:pPr>
    </w:p>
    <w:p w14:paraId="375BB871" w14:textId="77777777" w:rsidR="006B3E56" w:rsidRPr="00770B03" w:rsidRDefault="006B3E56" w:rsidP="00B46D58">
      <w:pPr>
        <w:tabs>
          <w:tab w:val="left" w:pos="7371"/>
        </w:tabs>
        <w:spacing w:after="160"/>
        <w:ind w:left="3544" w:firstLine="3"/>
        <w:jc w:val="both"/>
        <w:rPr>
          <w:rFonts w:ascii="GHEA Grapalat" w:hAnsi="GHEA Grapalat"/>
          <w:sz w:val="16"/>
        </w:rPr>
      </w:pPr>
    </w:p>
    <w:p w14:paraId="54BF949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4B4B1B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3125DD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2A61ECC"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9F86C53" w14:textId="77777777" w:rsidR="00123294" w:rsidRDefault="00123294" w:rsidP="00B46D58">
      <w:pPr>
        <w:rPr>
          <w:rFonts w:ascii="GHEA Grapalat" w:hAnsi="GHEA Grapalat"/>
          <w:b/>
        </w:rPr>
      </w:pPr>
      <w:r>
        <w:rPr>
          <w:rFonts w:ascii="GHEA Grapalat" w:hAnsi="GHEA Grapalat"/>
          <w:b/>
        </w:rPr>
        <w:br w:type="page"/>
      </w:r>
    </w:p>
    <w:p w14:paraId="6A607B6D" w14:textId="77777777" w:rsidR="00B048B2" w:rsidRDefault="00B048B2" w:rsidP="00B46D58">
      <w:pPr>
        <w:rPr>
          <w:rFonts w:ascii="GHEA Grapalat" w:hAnsi="GHEA Grapalat"/>
          <w:b/>
        </w:rPr>
      </w:pPr>
    </w:p>
    <w:p w14:paraId="126BE52F"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08F10FC2" w14:textId="63CB8778" w:rsidR="005D6817" w:rsidRPr="00283524" w:rsidRDefault="00D043C1" w:rsidP="005D681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5D6817">
        <w:rPr>
          <w:rFonts w:ascii="GHEA Grapalat" w:hAnsi="GHEA Grapalat"/>
        </w:rPr>
        <w:t>1</w:t>
      </w:r>
      <w:r w:rsidR="00283524" w:rsidRPr="00283524">
        <w:rPr>
          <w:rFonts w:ascii="GHEA Grapalat" w:hAnsi="GHEA Grapalat"/>
        </w:rPr>
        <w:t>6</w:t>
      </w:r>
    </w:p>
    <w:p w14:paraId="5043F4B8" w14:textId="22F6404C" w:rsidR="00D043C1" w:rsidRPr="009044F1" w:rsidRDefault="00D043C1" w:rsidP="00D043C1">
      <w:pPr>
        <w:pStyle w:val="31"/>
        <w:widowControl w:val="0"/>
        <w:spacing w:after="160" w:line="240" w:lineRule="auto"/>
        <w:jc w:val="right"/>
        <w:rPr>
          <w:rFonts w:ascii="GHEA Grapalat" w:hAnsi="GHEA Grapalat" w:cs="Arial"/>
          <w:b/>
          <w:sz w:val="24"/>
          <w:szCs w:val="24"/>
        </w:rPr>
      </w:pPr>
    </w:p>
    <w:p w14:paraId="5A101CF8" w14:textId="77777777" w:rsidR="00D043C1" w:rsidRPr="009044F1" w:rsidRDefault="00D043C1" w:rsidP="00D043C1">
      <w:pPr>
        <w:widowControl w:val="0"/>
        <w:spacing w:after="160"/>
        <w:ind w:left="567" w:right="565"/>
        <w:jc w:val="center"/>
        <w:rPr>
          <w:rFonts w:ascii="GHEA Grapalat" w:hAnsi="GHEA Grapalat"/>
          <w:b/>
        </w:rPr>
      </w:pPr>
    </w:p>
    <w:p w14:paraId="3734460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B6FAF58"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6A6A846"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2924F16"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1F0C7A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7594DEF" w14:textId="609A6628" w:rsidR="005D6817" w:rsidRPr="00283524" w:rsidRDefault="00D043C1" w:rsidP="005D6817">
      <w:pPr>
        <w:pStyle w:val="31"/>
        <w:widowControl w:val="0"/>
        <w:spacing w:after="160" w:line="240" w:lineRule="auto"/>
        <w:jc w:val="right"/>
        <w:rPr>
          <w:rFonts w:ascii="GHEA Grapalat" w:hAnsi="GHEA Grapalat" w:cs="Arial"/>
          <w:b/>
          <w:sz w:val="24"/>
          <w:szCs w:val="24"/>
        </w:rPr>
      </w:pPr>
      <w:r w:rsidRPr="009044F1">
        <w:rPr>
          <w:rFonts w:ascii="GHEA Grapalat" w:hAnsi="GHEA Grapalat"/>
        </w:rPr>
        <w:t xml:space="preserve">рамках открытого конкурса 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5D6817">
        <w:rPr>
          <w:rFonts w:ascii="GHEA Grapalat" w:hAnsi="GHEA Grapalat"/>
        </w:rPr>
        <w:t>1</w:t>
      </w:r>
      <w:r w:rsidR="00283524" w:rsidRPr="00283524">
        <w:rPr>
          <w:rFonts w:ascii="GHEA Grapalat" w:hAnsi="GHEA Grapalat"/>
        </w:rPr>
        <w:t>6</w:t>
      </w:r>
    </w:p>
    <w:p w14:paraId="7D28F2AA" w14:textId="180FB473" w:rsidR="00D043C1" w:rsidRPr="009044F1" w:rsidRDefault="00D043C1" w:rsidP="00D043C1">
      <w:pPr>
        <w:widowControl w:val="0"/>
        <w:spacing w:after="160"/>
        <w:jc w:val="both"/>
        <w:rPr>
          <w:rFonts w:ascii="GHEA Grapalat" w:hAnsi="GHEA Grapalat"/>
        </w:rPr>
      </w:pP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ADD449F" w14:textId="77777777" w:rsidTr="00FF3F2A">
        <w:tc>
          <w:tcPr>
            <w:tcW w:w="1042" w:type="dxa"/>
            <w:vMerge w:val="restart"/>
            <w:vAlign w:val="center"/>
          </w:tcPr>
          <w:p w14:paraId="26F25427" w14:textId="77777777" w:rsidR="00EE1022" w:rsidRDefault="00EE1022" w:rsidP="00FF3F2A">
            <w:pPr>
              <w:widowControl w:val="0"/>
              <w:jc w:val="center"/>
              <w:rPr>
                <w:rFonts w:ascii="GHEA Grapalat" w:hAnsi="GHEA Grapalat"/>
                <w:b/>
                <w:sz w:val="20"/>
                <w:szCs w:val="20"/>
              </w:rPr>
            </w:pPr>
          </w:p>
          <w:p w14:paraId="3993215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C72601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568B229" w14:textId="77777777" w:rsidTr="000811C1">
        <w:trPr>
          <w:trHeight w:val="696"/>
        </w:trPr>
        <w:tc>
          <w:tcPr>
            <w:tcW w:w="1042" w:type="dxa"/>
            <w:vMerge/>
            <w:vAlign w:val="center"/>
          </w:tcPr>
          <w:p w14:paraId="059E61AE"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816027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F6A4AA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BBFC3C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6C7CAD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9BE8B5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DF4DA5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C771D4B" w14:textId="77777777" w:rsidTr="00FF3F2A">
        <w:tc>
          <w:tcPr>
            <w:tcW w:w="1042" w:type="dxa"/>
          </w:tcPr>
          <w:p w14:paraId="4C87D37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1C77C5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CF97A0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9CB64B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AE48CB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CF70B3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A953F50" w14:textId="77777777" w:rsidTr="00FF3F2A">
        <w:tc>
          <w:tcPr>
            <w:tcW w:w="1042" w:type="dxa"/>
          </w:tcPr>
          <w:p w14:paraId="70ABA31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39C387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B3007E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CACD3E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D49553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1566608"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2E2B2B5" w14:textId="77777777" w:rsidTr="00FF3F2A">
        <w:tc>
          <w:tcPr>
            <w:tcW w:w="1042" w:type="dxa"/>
          </w:tcPr>
          <w:p w14:paraId="6AAAA40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F634A5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F28462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718D9E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6C5D8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B4D632D"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1DEE78E3" w14:textId="77777777" w:rsidR="00D043C1" w:rsidRDefault="00D043C1" w:rsidP="00D043C1">
      <w:pPr>
        <w:widowControl w:val="0"/>
        <w:tabs>
          <w:tab w:val="left" w:pos="6804"/>
        </w:tabs>
        <w:jc w:val="center"/>
        <w:rPr>
          <w:rFonts w:ascii="GHEA Grapalat" w:hAnsi="GHEA Grapalat"/>
          <w:lang w:val="en-US"/>
        </w:rPr>
      </w:pPr>
    </w:p>
    <w:p w14:paraId="60A0599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29A718B"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A0299FD" w14:textId="77777777" w:rsidR="00D043C1" w:rsidRPr="008875C7" w:rsidRDefault="00D043C1" w:rsidP="00D043C1">
      <w:pPr>
        <w:widowControl w:val="0"/>
        <w:spacing w:after="160"/>
        <w:jc w:val="right"/>
        <w:rPr>
          <w:rFonts w:ascii="GHEA Grapalat" w:hAnsi="GHEA Grapalat"/>
        </w:rPr>
      </w:pPr>
    </w:p>
    <w:p w14:paraId="50DA7D7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690C270E" w14:textId="77777777" w:rsidR="00D043C1" w:rsidRDefault="00D043C1" w:rsidP="00D043C1">
      <w:pPr>
        <w:rPr>
          <w:rFonts w:ascii="GHEA Grapalat" w:hAnsi="GHEA Grapalat"/>
        </w:rPr>
      </w:pPr>
      <w:r>
        <w:rPr>
          <w:rFonts w:ascii="GHEA Grapalat" w:hAnsi="GHEA Grapalat"/>
        </w:rPr>
        <w:br w:type="page"/>
      </w:r>
    </w:p>
    <w:p w14:paraId="12432259"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3489772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5B350E" w14:textId="3062DB77" w:rsidR="005D6817" w:rsidRPr="00283524" w:rsidRDefault="00AB6E69" w:rsidP="005D6817">
      <w:pPr>
        <w:pStyle w:val="31"/>
        <w:widowControl w:val="0"/>
        <w:spacing w:after="160" w:line="240" w:lineRule="auto"/>
        <w:jc w:val="right"/>
        <w:rPr>
          <w:rFonts w:ascii="GHEA Grapalat" w:hAnsi="GHEA Grapalat" w:cs="Arial"/>
          <w:b/>
          <w:sz w:val="24"/>
          <w:szCs w:val="24"/>
        </w:rPr>
      </w:pP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2317A5">
        <w:rPr>
          <w:rFonts w:ascii="GHEA Grapalat" w:hAnsi="GHEA Grapalat"/>
        </w:rPr>
        <w:t>6</w:t>
      </w:r>
      <w:r w:rsidR="005D6817" w:rsidRPr="00561630">
        <w:rPr>
          <w:rFonts w:ascii="GHEA Grapalat" w:hAnsi="GHEA Grapalat"/>
        </w:rPr>
        <w:t>/</w:t>
      </w:r>
      <w:r w:rsidR="005D6817">
        <w:rPr>
          <w:rFonts w:ascii="GHEA Grapalat" w:hAnsi="GHEA Grapalat"/>
        </w:rPr>
        <w:t>1</w:t>
      </w:r>
      <w:r w:rsidR="00283524" w:rsidRPr="00283524">
        <w:rPr>
          <w:rFonts w:ascii="GHEA Grapalat" w:hAnsi="GHEA Grapalat"/>
        </w:rPr>
        <w:t>6</w:t>
      </w:r>
    </w:p>
    <w:p w14:paraId="18AC6C82" w14:textId="390F192D"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p>
    <w:p w14:paraId="29CB7532" w14:textId="77777777" w:rsidR="00F016A2" w:rsidRDefault="00F016A2">
      <w:pPr>
        <w:rPr>
          <w:rFonts w:ascii="GHEA Grapalat" w:hAnsi="GHEA Grapalat"/>
          <w:b/>
        </w:rPr>
      </w:pPr>
    </w:p>
    <w:p w14:paraId="7D5BBAF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32020E5"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29ACD94" w14:textId="77777777" w:rsidR="00F016A2" w:rsidRPr="00ED3A13" w:rsidRDefault="00F016A2" w:rsidP="00F016A2">
      <w:pPr>
        <w:ind w:left="360" w:hanging="360"/>
        <w:jc w:val="center"/>
        <w:rPr>
          <w:rFonts w:ascii="GHEA Grapalat" w:eastAsia="GHEA Grapalat" w:hAnsi="GHEA Grapalat" w:cs="GHEA Grapalat"/>
          <w:b/>
        </w:rPr>
      </w:pPr>
    </w:p>
    <w:p w14:paraId="47CD7F2E"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194EE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8C8AE3B" w14:textId="77777777" w:rsidTr="006D2CDF">
        <w:tc>
          <w:tcPr>
            <w:tcW w:w="2836" w:type="dxa"/>
            <w:shd w:val="clear" w:color="auto" w:fill="D9E2F3"/>
            <w:vAlign w:val="center"/>
          </w:tcPr>
          <w:p w14:paraId="398C19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EC0E2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D1B995" w14:textId="77777777" w:rsidTr="006D2CDF">
        <w:tc>
          <w:tcPr>
            <w:tcW w:w="2836" w:type="dxa"/>
            <w:shd w:val="clear" w:color="auto" w:fill="D9E2F3"/>
            <w:vAlign w:val="center"/>
          </w:tcPr>
          <w:p w14:paraId="25D0E1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5F44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8904C" w14:textId="77777777" w:rsidTr="006D2CDF">
        <w:tc>
          <w:tcPr>
            <w:tcW w:w="2836" w:type="dxa"/>
            <w:shd w:val="clear" w:color="auto" w:fill="D9E2F3"/>
            <w:vAlign w:val="center"/>
          </w:tcPr>
          <w:p w14:paraId="26C95F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6AFB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D779F" w14:textId="77777777" w:rsidTr="006D2CDF">
        <w:tc>
          <w:tcPr>
            <w:tcW w:w="2836" w:type="dxa"/>
            <w:shd w:val="clear" w:color="auto" w:fill="D9E2F3"/>
            <w:vAlign w:val="center"/>
          </w:tcPr>
          <w:p w14:paraId="12047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8BB6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D0A92A" w14:textId="77777777" w:rsidTr="006D2CDF">
        <w:tc>
          <w:tcPr>
            <w:tcW w:w="2836" w:type="dxa"/>
            <w:shd w:val="clear" w:color="auto" w:fill="D9E2F3"/>
            <w:vAlign w:val="center"/>
          </w:tcPr>
          <w:p w14:paraId="7442EBD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65DC8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43F0C2" w14:textId="77777777" w:rsidTr="006D2CDF">
        <w:tc>
          <w:tcPr>
            <w:tcW w:w="2836" w:type="dxa"/>
            <w:shd w:val="clear" w:color="auto" w:fill="D9E2F3"/>
            <w:vAlign w:val="center"/>
          </w:tcPr>
          <w:p w14:paraId="5DF66F3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214C12E"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169A623E" w14:textId="77777777" w:rsidTr="006D2CDF">
        <w:tc>
          <w:tcPr>
            <w:tcW w:w="2836" w:type="dxa"/>
            <w:shd w:val="clear" w:color="auto" w:fill="D9E2F3"/>
            <w:vAlign w:val="center"/>
          </w:tcPr>
          <w:p w14:paraId="2677FD4C"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43D16A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BB7996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62D2773" w14:textId="77777777" w:rsidTr="006D2CDF">
        <w:tc>
          <w:tcPr>
            <w:tcW w:w="2835" w:type="dxa"/>
            <w:shd w:val="clear" w:color="auto" w:fill="D9E2F3"/>
            <w:vAlign w:val="center"/>
          </w:tcPr>
          <w:p w14:paraId="0D85A7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B6CC0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D0E2EC" w14:textId="77777777" w:rsidTr="006D2CDF">
        <w:trPr>
          <w:trHeight w:val="1487"/>
        </w:trPr>
        <w:tc>
          <w:tcPr>
            <w:tcW w:w="2835" w:type="dxa"/>
            <w:shd w:val="clear" w:color="auto" w:fill="D9E2F3"/>
            <w:vAlign w:val="center"/>
          </w:tcPr>
          <w:p w14:paraId="3D4F62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98AA461" w14:textId="77777777" w:rsidR="00F016A2" w:rsidRPr="00FD1EE4" w:rsidRDefault="00F016A2" w:rsidP="006D2CDF">
            <w:pPr>
              <w:spacing w:before="240" w:after="240"/>
              <w:rPr>
                <w:rFonts w:ascii="GHEA Grapalat" w:eastAsia="GHEA Grapalat" w:hAnsi="GHEA Grapalat" w:cs="GHEA Grapalat"/>
              </w:rPr>
            </w:pPr>
          </w:p>
        </w:tc>
      </w:tr>
    </w:tbl>
    <w:p w14:paraId="569E4EB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9D4C3C4" w14:textId="77777777" w:rsidTr="006D2CDF">
        <w:tc>
          <w:tcPr>
            <w:tcW w:w="2835" w:type="dxa"/>
            <w:shd w:val="clear" w:color="auto" w:fill="D9E2F3"/>
            <w:vAlign w:val="center"/>
          </w:tcPr>
          <w:p w14:paraId="123F0AF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79568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DAE9BC" w14:textId="77777777" w:rsidTr="006D2CDF">
        <w:tc>
          <w:tcPr>
            <w:tcW w:w="2835" w:type="dxa"/>
            <w:shd w:val="clear" w:color="auto" w:fill="D9E2F3"/>
            <w:vAlign w:val="center"/>
          </w:tcPr>
          <w:p w14:paraId="526714B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7917F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1764" w14:textId="77777777" w:rsidTr="006D2CDF">
        <w:tc>
          <w:tcPr>
            <w:tcW w:w="2835" w:type="dxa"/>
            <w:shd w:val="clear" w:color="auto" w:fill="D9E2F3"/>
            <w:vAlign w:val="center"/>
          </w:tcPr>
          <w:p w14:paraId="0045906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7C0FD8F" w14:textId="77777777" w:rsidR="00F016A2" w:rsidRPr="00FD1EE4" w:rsidRDefault="00F016A2" w:rsidP="006D2CDF">
            <w:pPr>
              <w:spacing w:before="240" w:after="240"/>
              <w:rPr>
                <w:rFonts w:ascii="GHEA Grapalat" w:eastAsia="GHEA Grapalat" w:hAnsi="GHEA Grapalat" w:cs="GHEA Grapalat"/>
              </w:rPr>
            </w:pPr>
          </w:p>
        </w:tc>
      </w:tr>
    </w:tbl>
    <w:p w14:paraId="5DAA2146" w14:textId="77777777" w:rsidR="00F016A2" w:rsidRPr="00FD1EE4" w:rsidRDefault="00F016A2" w:rsidP="00F016A2">
      <w:pPr>
        <w:rPr>
          <w:rFonts w:ascii="GHEA Grapalat" w:eastAsia="GHEA Grapalat" w:hAnsi="GHEA Grapalat" w:cs="GHEA Grapalat"/>
        </w:rPr>
      </w:pPr>
    </w:p>
    <w:p w14:paraId="62CB4FBC"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CBEC49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D89119A"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8740CD" w14:textId="77777777" w:rsidTr="006D2CDF">
        <w:tc>
          <w:tcPr>
            <w:tcW w:w="2835" w:type="dxa"/>
            <w:shd w:val="clear" w:color="auto" w:fill="D9E2F3"/>
            <w:vAlign w:val="center"/>
          </w:tcPr>
          <w:p w14:paraId="7E75099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AFF20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283D9B" w14:textId="77777777" w:rsidTr="006D2CDF">
        <w:tc>
          <w:tcPr>
            <w:tcW w:w="2835" w:type="dxa"/>
            <w:shd w:val="clear" w:color="auto" w:fill="D9E2F3"/>
            <w:vAlign w:val="center"/>
          </w:tcPr>
          <w:p w14:paraId="57CDEB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1BEAE0F" w14:textId="77777777" w:rsidR="00F016A2" w:rsidRPr="00FD1EE4" w:rsidRDefault="00F016A2" w:rsidP="006D2CDF">
            <w:pPr>
              <w:spacing w:before="240" w:after="240"/>
              <w:rPr>
                <w:rFonts w:ascii="GHEA Grapalat" w:eastAsia="GHEA Grapalat" w:hAnsi="GHEA Grapalat" w:cs="GHEA Grapalat"/>
              </w:rPr>
            </w:pPr>
          </w:p>
        </w:tc>
      </w:tr>
    </w:tbl>
    <w:p w14:paraId="31D03A1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61D4508" w14:textId="77777777" w:rsidTr="006D2CDF">
        <w:tc>
          <w:tcPr>
            <w:tcW w:w="2835" w:type="dxa"/>
            <w:shd w:val="clear" w:color="auto" w:fill="D9E2F3"/>
            <w:vAlign w:val="center"/>
          </w:tcPr>
          <w:p w14:paraId="1C50D1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8CA8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431AA0" w14:textId="77777777" w:rsidTr="006D2CDF">
        <w:tc>
          <w:tcPr>
            <w:tcW w:w="2835" w:type="dxa"/>
            <w:shd w:val="clear" w:color="auto" w:fill="D9E2F3"/>
            <w:vAlign w:val="center"/>
          </w:tcPr>
          <w:p w14:paraId="4BEE06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57FC2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0900BD" w14:textId="77777777" w:rsidTr="006D2CDF">
        <w:tc>
          <w:tcPr>
            <w:tcW w:w="2835" w:type="dxa"/>
            <w:shd w:val="clear" w:color="auto" w:fill="D9E2F3"/>
            <w:vAlign w:val="center"/>
          </w:tcPr>
          <w:p w14:paraId="566139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AEE7B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70ABE9" w14:textId="77777777" w:rsidTr="006D2CDF">
        <w:tc>
          <w:tcPr>
            <w:tcW w:w="2835" w:type="dxa"/>
            <w:shd w:val="clear" w:color="auto" w:fill="D9E2F3"/>
            <w:vAlign w:val="center"/>
          </w:tcPr>
          <w:p w14:paraId="266E303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3DB5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48A2DE" w14:textId="77777777" w:rsidTr="006D2CDF">
        <w:tc>
          <w:tcPr>
            <w:tcW w:w="2835" w:type="dxa"/>
            <w:shd w:val="clear" w:color="auto" w:fill="D9E2F3"/>
            <w:vAlign w:val="center"/>
          </w:tcPr>
          <w:p w14:paraId="7B7FC4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F9B13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AF006" w14:textId="77777777" w:rsidTr="006D2CDF">
        <w:trPr>
          <w:trHeight w:val="1361"/>
        </w:trPr>
        <w:tc>
          <w:tcPr>
            <w:tcW w:w="2835" w:type="dxa"/>
            <w:shd w:val="clear" w:color="auto" w:fill="D9E2F3"/>
            <w:vAlign w:val="center"/>
          </w:tcPr>
          <w:p w14:paraId="1C9CF8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CF5A5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1FCCBA" w14:textId="77777777" w:rsidTr="006D2CDF">
        <w:tc>
          <w:tcPr>
            <w:tcW w:w="2835" w:type="dxa"/>
            <w:shd w:val="clear" w:color="auto" w:fill="D9E2F3"/>
            <w:vAlign w:val="center"/>
          </w:tcPr>
          <w:p w14:paraId="3266BE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A9577C0" w14:textId="77777777" w:rsidR="00F016A2" w:rsidRPr="00FD1EE4" w:rsidRDefault="00F016A2" w:rsidP="006D2CDF">
            <w:pPr>
              <w:spacing w:before="240" w:after="240"/>
              <w:rPr>
                <w:rFonts w:ascii="GHEA Grapalat" w:eastAsia="GHEA Grapalat" w:hAnsi="GHEA Grapalat" w:cs="GHEA Grapalat"/>
              </w:rPr>
            </w:pPr>
          </w:p>
        </w:tc>
      </w:tr>
    </w:tbl>
    <w:p w14:paraId="35FDDC7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A6CE1B6" w14:textId="77777777" w:rsidTr="006D2CDF">
        <w:tc>
          <w:tcPr>
            <w:tcW w:w="2836" w:type="dxa"/>
            <w:shd w:val="clear" w:color="auto" w:fill="D9E2F3"/>
            <w:vAlign w:val="center"/>
          </w:tcPr>
          <w:p w14:paraId="66FF22A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4E183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DF94CB" w14:textId="77777777" w:rsidTr="006D2CDF">
        <w:tc>
          <w:tcPr>
            <w:tcW w:w="2836" w:type="dxa"/>
            <w:shd w:val="clear" w:color="auto" w:fill="D9E2F3"/>
            <w:vAlign w:val="center"/>
          </w:tcPr>
          <w:p w14:paraId="7E1BDD1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DFE346C" w14:textId="77777777" w:rsidR="00F016A2" w:rsidRPr="00FD1EE4" w:rsidRDefault="000C38F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C2DBE04" w14:textId="77777777" w:rsidR="00F016A2" w:rsidRPr="00FD1EE4" w:rsidRDefault="000C38F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95BF49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7C3B561"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A120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8B5CF11" w14:textId="77777777" w:rsidTr="006D2CDF">
        <w:tc>
          <w:tcPr>
            <w:tcW w:w="2837" w:type="dxa"/>
            <w:shd w:val="clear" w:color="auto" w:fill="D9E2F3"/>
            <w:vAlign w:val="center"/>
          </w:tcPr>
          <w:p w14:paraId="1FA0E2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A27EC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1AD827" w14:textId="77777777" w:rsidTr="006D2CDF">
        <w:tc>
          <w:tcPr>
            <w:tcW w:w="2837" w:type="dxa"/>
            <w:shd w:val="clear" w:color="auto" w:fill="D9E2F3"/>
            <w:vAlign w:val="center"/>
          </w:tcPr>
          <w:p w14:paraId="21D5AC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D52DD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A68D02" w14:textId="77777777" w:rsidTr="006D2CDF">
        <w:tc>
          <w:tcPr>
            <w:tcW w:w="2837" w:type="dxa"/>
            <w:shd w:val="clear" w:color="auto" w:fill="D9E2F3"/>
            <w:vAlign w:val="center"/>
          </w:tcPr>
          <w:p w14:paraId="13E30E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8A4F0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B4923" w14:textId="77777777" w:rsidTr="006D2CDF">
        <w:tc>
          <w:tcPr>
            <w:tcW w:w="2837" w:type="dxa"/>
            <w:shd w:val="clear" w:color="auto" w:fill="D9E2F3"/>
            <w:vAlign w:val="center"/>
          </w:tcPr>
          <w:p w14:paraId="227C626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D84A70" w14:textId="77777777" w:rsidR="00F016A2" w:rsidRPr="00FD1EE4" w:rsidRDefault="000C38F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CAC5A91" w14:textId="77777777" w:rsidR="00F016A2" w:rsidRPr="00FD1EE4" w:rsidRDefault="000C38F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0D1A31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5756E61" w14:textId="77777777" w:rsidTr="006D2CDF">
        <w:tc>
          <w:tcPr>
            <w:tcW w:w="2837" w:type="dxa"/>
            <w:shd w:val="clear" w:color="auto" w:fill="D9E2F3"/>
            <w:vAlign w:val="center"/>
          </w:tcPr>
          <w:p w14:paraId="256AD8B1"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F07B3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14568B" w14:textId="77777777" w:rsidTr="006D2CDF">
        <w:tc>
          <w:tcPr>
            <w:tcW w:w="2837" w:type="dxa"/>
            <w:shd w:val="clear" w:color="auto" w:fill="D9E2F3"/>
            <w:vAlign w:val="center"/>
          </w:tcPr>
          <w:p w14:paraId="751852E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13270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27AE45" w14:textId="77777777" w:rsidTr="006D2CDF">
        <w:tc>
          <w:tcPr>
            <w:tcW w:w="2837" w:type="dxa"/>
            <w:shd w:val="clear" w:color="auto" w:fill="D9E2F3"/>
            <w:vAlign w:val="center"/>
          </w:tcPr>
          <w:p w14:paraId="7248E8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20717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475C07" w14:textId="77777777" w:rsidTr="006D2CDF">
        <w:tc>
          <w:tcPr>
            <w:tcW w:w="2837" w:type="dxa"/>
            <w:shd w:val="clear" w:color="auto" w:fill="D9E2F3"/>
            <w:vAlign w:val="center"/>
          </w:tcPr>
          <w:p w14:paraId="2E554E7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9B08E1E" w14:textId="77777777" w:rsidR="00F016A2" w:rsidRPr="00FD1EE4" w:rsidRDefault="000C38F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548C8AD" w14:textId="77777777" w:rsidR="00F016A2" w:rsidRPr="00FD1EE4" w:rsidRDefault="000C38F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0A267CF"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175665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FE4C27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EA189F" w14:textId="77777777" w:rsidTr="006D2CDF">
        <w:tc>
          <w:tcPr>
            <w:tcW w:w="2836" w:type="dxa"/>
            <w:shd w:val="clear" w:color="auto" w:fill="D9E2F3"/>
            <w:vAlign w:val="center"/>
          </w:tcPr>
          <w:p w14:paraId="76064B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A8254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EEBB84" w14:textId="77777777" w:rsidTr="006D2CDF">
        <w:tc>
          <w:tcPr>
            <w:tcW w:w="2836" w:type="dxa"/>
            <w:shd w:val="clear" w:color="auto" w:fill="D9E2F3"/>
            <w:vAlign w:val="center"/>
          </w:tcPr>
          <w:p w14:paraId="43BF5A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EF1CA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81FE5" w14:textId="77777777" w:rsidTr="006D2CDF">
        <w:tc>
          <w:tcPr>
            <w:tcW w:w="2836" w:type="dxa"/>
            <w:shd w:val="clear" w:color="auto" w:fill="D9E2F3"/>
            <w:vAlign w:val="center"/>
          </w:tcPr>
          <w:p w14:paraId="2D9C98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B967F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EAD19" w14:textId="77777777" w:rsidTr="006D2CDF">
        <w:tc>
          <w:tcPr>
            <w:tcW w:w="2836" w:type="dxa"/>
            <w:shd w:val="clear" w:color="auto" w:fill="D9E2F3"/>
            <w:vAlign w:val="center"/>
          </w:tcPr>
          <w:p w14:paraId="3DAC3C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3A28FA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63B9F9" w14:textId="77777777" w:rsidTr="006D2CDF">
        <w:tc>
          <w:tcPr>
            <w:tcW w:w="2836" w:type="dxa"/>
            <w:shd w:val="clear" w:color="auto" w:fill="D9E2F3"/>
            <w:vAlign w:val="center"/>
          </w:tcPr>
          <w:p w14:paraId="56F37C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5F5CA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5410A2" w14:textId="77777777" w:rsidTr="006D2CDF">
        <w:tc>
          <w:tcPr>
            <w:tcW w:w="2836" w:type="dxa"/>
            <w:shd w:val="clear" w:color="auto" w:fill="D9E2F3"/>
            <w:vAlign w:val="center"/>
          </w:tcPr>
          <w:p w14:paraId="79E261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CBF34A8" w14:textId="77777777" w:rsidR="00F016A2" w:rsidRPr="00FD1EE4" w:rsidRDefault="00F016A2" w:rsidP="006D2CDF">
            <w:pPr>
              <w:spacing w:before="240" w:after="240"/>
              <w:rPr>
                <w:rFonts w:ascii="GHEA Grapalat" w:eastAsia="GHEA Grapalat" w:hAnsi="GHEA Grapalat" w:cs="GHEA Grapalat"/>
              </w:rPr>
            </w:pPr>
          </w:p>
        </w:tc>
      </w:tr>
    </w:tbl>
    <w:p w14:paraId="0A0EFD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9AB1A03" w14:textId="77777777" w:rsidTr="006D2CDF">
        <w:tc>
          <w:tcPr>
            <w:tcW w:w="2977" w:type="dxa"/>
            <w:shd w:val="clear" w:color="auto" w:fill="D9E2F3"/>
            <w:vAlign w:val="center"/>
          </w:tcPr>
          <w:p w14:paraId="7C22F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3A05A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0AC44E" w14:textId="77777777" w:rsidTr="006D2CDF">
        <w:tc>
          <w:tcPr>
            <w:tcW w:w="2977" w:type="dxa"/>
            <w:shd w:val="clear" w:color="auto" w:fill="D9E2F3"/>
            <w:vAlign w:val="center"/>
          </w:tcPr>
          <w:p w14:paraId="541199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23C22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701507" w14:textId="77777777" w:rsidTr="006D2CDF">
        <w:tc>
          <w:tcPr>
            <w:tcW w:w="2977" w:type="dxa"/>
            <w:shd w:val="clear" w:color="auto" w:fill="D9E2F3"/>
            <w:vAlign w:val="center"/>
          </w:tcPr>
          <w:p w14:paraId="70199111"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FDF23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F6BAFC" w14:textId="77777777" w:rsidTr="006D2CDF">
        <w:tc>
          <w:tcPr>
            <w:tcW w:w="2977" w:type="dxa"/>
            <w:shd w:val="clear" w:color="auto" w:fill="D9E2F3"/>
            <w:vAlign w:val="center"/>
          </w:tcPr>
          <w:p w14:paraId="3CE3806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EC238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E4D44D" w14:textId="77777777" w:rsidTr="006D2CDF">
        <w:tc>
          <w:tcPr>
            <w:tcW w:w="2977" w:type="dxa"/>
            <w:shd w:val="clear" w:color="auto" w:fill="D9E2F3"/>
            <w:vAlign w:val="center"/>
          </w:tcPr>
          <w:p w14:paraId="43704D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6600677" w14:textId="77777777" w:rsidR="00F016A2" w:rsidRPr="00FD1EE4" w:rsidRDefault="00F016A2" w:rsidP="006D2CDF">
            <w:pPr>
              <w:spacing w:before="240" w:after="240"/>
              <w:rPr>
                <w:rFonts w:ascii="GHEA Grapalat" w:eastAsia="GHEA Grapalat" w:hAnsi="GHEA Grapalat" w:cs="GHEA Grapalat"/>
              </w:rPr>
            </w:pPr>
          </w:p>
        </w:tc>
      </w:tr>
    </w:tbl>
    <w:p w14:paraId="21B17C5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E23041C" w14:textId="77777777" w:rsidTr="006D2CDF">
        <w:tc>
          <w:tcPr>
            <w:tcW w:w="2943" w:type="dxa"/>
            <w:shd w:val="clear" w:color="auto" w:fill="D9E2F3"/>
            <w:vAlign w:val="center"/>
          </w:tcPr>
          <w:p w14:paraId="30FC04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F53D5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2B18C9" w14:textId="77777777" w:rsidTr="006D2CDF">
        <w:tc>
          <w:tcPr>
            <w:tcW w:w="2943" w:type="dxa"/>
            <w:shd w:val="clear" w:color="auto" w:fill="D9E2F3"/>
            <w:vAlign w:val="center"/>
          </w:tcPr>
          <w:p w14:paraId="006192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A4A44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BEB04E" w14:textId="77777777" w:rsidTr="006D2CDF">
        <w:tc>
          <w:tcPr>
            <w:tcW w:w="2943" w:type="dxa"/>
            <w:shd w:val="clear" w:color="auto" w:fill="D9E2F3"/>
            <w:vAlign w:val="center"/>
          </w:tcPr>
          <w:p w14:paraId="6662C4F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62A16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77B57E" w14:textId="77777777" w:rsidTr="006D2CDF">
        <w:tc>
          <w:tcPr>
            <w:tcW w:w="2943" w:type="dxa"/>
            <w:shd w:val="clear" w:color="auto" w:fill="D9E2F3"/>
            <w:vAlign w:val="center"/>
          </w:tcPr>
          <w:p w14:paraId="797E864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5F38D13" w14:textId="77777777" w:rsidR="00F016A2" w:rsidRPr="00FD1EE4" w:rsidRDefault="00F016A2" w:rsidP="006D2CDF">
            <w:pPr>
              <w:spacing w:before="240" w:after="240"/>
              <w:rPr>
                <w:rFonts w:ascii="GHEA Grapalat" w:eastAsia="GHEA Grapalat" w:hAnsi="GHEA Grapalat" w:cs="GHEA Grapalat"/>
              </w:rPr>
            </w:pPr>
          </w:p>
        </w:tc>
      </w:tr>
    </w:tbl>
    <w:p w14:paraId="6A7A875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180F397" w14:textId="77777777" w:rsidTr="006D2CDF">
        <w:tc>
          <w:tcPr>
            <w:tcW w:w="2837" w:type="dxa"/>
            <w:shd w:val="clear" w:color="auto" w:fill="D9E2F3"/>
            <w:vAlign w:val="center"/>
          </w:tcPr>
          <w:p w14:paraId="79A672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17E33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4E0C19" w14:textId="77777777" w:rsidTr="006D2CDF">
        <w:tc>
          <w:tcPr>
            <w:tcW w:w="2837" w:type="dxa"/>
            <w:shd w:val="clear" w:color="auto" w:fill="D9E2F3"/>
            <w:vAlign w:val="center"/>
          </w:tcPr>
          <w:p w14:paraId="2B0DE3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EE88B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34A0AE" w14:textId="77777777" w:rsidTr="006D2CDF">
        <w:tc>
          <w:tcPr>
            <w:tcW w:w="2837" w:type="dxa"/>
            <w:shd w:val="clear" w:color="auto" w:fill="D9E2F3"/>
            <w:vAlign w:val="center"/>
          </w:tcPr>
          <w:p w14:paraId="2F32E9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F38C6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7C8C9E" w14:textId="77777777" w:rsidTr="006D2CDF">
        <w:tc>
          <w:tcPr>
            <w:tcW w:w="2837" w:type="dxa"/>
            <w:shd w:val="clear" w:color="auto" w:fill="D9E2F3"/>
            <w:vAlign w:val="center"/>
          </w:tcPr>
          <w:p w14:paraId="0E0515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41A2EA6" w14:textId="77777777" w:rsidR="00F016A2" w:rsidRPr="00FD1EE4" w:rsidRDefault="00F016A2" w:rsidP="006D2CDF">
            <w:pPr>
              <w:spacing w:before="240" w:after="240"/>
              <w:rPr>
                <w:rFonts w:ascii="GHEA Grapalat" w:eastAsia="GHEA Grapalat" w:hAnsi="GHEA Grapalat" w:cs="GHEA Grapalat"/>
              </w:rPr>
            </w:pPr>
          </w:p>
        </w:tc>
      </w:tr>
    </w:tbl>
    <w:p w14:paraId="642B5C0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544CB43" w14:textId="77777777" w:rsidTr="006D2CDF">
        <w:trPr>
          <w:trHeight w:val="924"/>
        </w:trPr>
        <w:tc>
          <w:tcPr>
            <w:tcW w:w="9016" w:type="dxa"/>
            <w:gridSpan w:val="2"/>
            <w:vAlign w:val="center"/>
          </w:tcPr>
          <w:p w14:paraId="6E76F93F" w14:textId="77777777" w:rsidR="00F016A2" w:rsidRPr="00FD1EE4" w:rsidRDefault="000C38F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ECAF35A" w14:textId="77777777" w:rsidTr="006D2CDF">
        <w:trPr>
          <w:trHeight w:val="684"/>
        </w:trPr>
        <w:tc>
          <w:tcPr>
            <w:tcW w:w="4508" w:type="dxa"/>
            <w:shd w:val="clear" w:color="auto" w:fill="D9E2F3"/>
            <w:vAlign w:val="center"/>
          </w:tcPr>
          <w:p w14:paraId="1B36C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E7FFA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4113FA" w14:textId="77777777" w:rsidTr="006D2CDF">
        <w:trPr>
          <w:trHeight w:val="1282"/>
        </w:trPr>
        <w:tc>
          <w:tcPr>
            <w:tcW w:w="4508" w:type="dxa"/>
            <w:shd w:val="clear" w:color="auto" w:fill="D9E2F3"/>
            <w:vAlign w:val="center"/>
          </w:tcPr>
          <w:p w14:paraId="3AE68A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95F2329" w14:textId="77777777" w:rsidR="00F016A2" w:rsidRPr="006B364D" w:rsidRDefault="000C38F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1D4BC1B" w14:textId="77777777" w:rsidR="00F016A2" w:rsidRPr="00F10CBA" w:rsidRDefault="000C38F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F9A4983" w14:textId="77777777" w:rsidTr="006D2CDF">
        <w:tc>
          <w:tcPr>
            <w:tcW w:w="9016" w:type="dxa"/>
            <w:gridSpan w:val="2"/>
            <w:vAlign w:val="center"/>
          </w:tcPr>
          <w:p w14:paraId="40A83231" w14:textId="77777777" w:rsidR="00F016A2" w:rsidRPr="00FD1EE4" w:rsidRDefault="000C38F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607A7B19" w14:textId="77777777" w:rsidTr="006D2CDF">
        <w:tc>
          <w:tcPr>
            <w:tcW w:w="9016" w:type="dxa"/>
            <w:gridSpan w:val="2"/>
            <w:vAlign w:val="center"/>
          </w:tcPr>
          <w:p w14:paraId="2D02D38C" w14:textId="77777777" w:rsidR="00F016A2" w:rsidRPr="00FD1EE4" w:rsidRDefault="000C38F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5D154B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75BFC7A" w14:textId="77777777" w:rsidTr="006D2CDF">
        <w:trPr>
          <w:trHeight w:val="924"/>
        </w:trPr>
        <w:tc>
          <w:tcPr>
            <w:tcW w:w="9016" w:type="dxa"/>
            <w:gridSpan w:val="2"/>
            <w:vAlign w:val="center"/>
          </w:tcPr>
          <w:p w14:paraId="5AAC844A" w14:textId="77777777" w:rsidR="00F016A2" w:rsidRPr="00FD1EE4" w:rsidRDefault="000C38F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BA38B7E" w14:textId="77777777" w:rsidTr="006D2CDF">
        <w:trPr>
          <w:trHeight w:val="684"/>
        </w:trPr>
        <w:tc>
          <w:tcPr>
            <w:tcW w:w="4508" w:type="dxa"/>
            <w:shd w:val="clear" w:color="auto" w:fill="D9E2F3"/>
            <w:vAlign w:val="center"/>
          </w:tcPr>
          <w:p w14:paraId="0EF195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50FD6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F82834" w14:textId="77777777" w:rsidTr="006D2CDF">
        <w:trPr>
          <w:trHeight w:val="1282"/>
        </w:trPr>
        <w:tc>
          <w:tcPr>
            <w:tcW w:w="4508" w:type="dxa"/>
            <w:shd w:val="clear" w:color="auto" w:fill="D9E2F3"/>
            <w:vAlign w:val="center"/>
          </w:tcPr>
          <w:p w14:paraId="3C2B28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EC5699D" w14:textId="77777777" w:rsidR="00F016A2" w:rsidRPr="00C843BA" w:rsidRDefault="000C38F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719F46" w14:textId="77777777" w:rsidR="00F016A2" w:rsidRPr="00C843BA" w:rsidRDefault="000C38F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CAA0DB6" w14:textId="77777777" w:rsidTr="006D2CDF">
        <w:tc>
          <w:tcPr>
            <w:tcW w:w="9016" w:type="dxa"/>
            <w:gridSpan w:val="2"/>
            <w:vAlign w:val="center"/>
          </w:tcPr>
          <w:p w14:paraId="4E2B42AF" w14:textId="77777777" w:rsidR="00F016A2" w:rsidRPr="00FD1EE4" w:rsidRDefault="000C38F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06FFED1" w14:textId="77777777" w:rsidTr="006D2CDF">
        <w:tc>
          <w:tcPr>
            <w:tcW w:w="9016" w:type="dxa"/>
            <w:gridSpan w:val="2"/>
            <w:vAlign w:val="center"/>
          </w:tcPr>
          <w:p w14:paraId="52DCECA9" w14:textId="77777777" w:rsidR="00F016A2" w:rsidRPr="00FD1EE4" w:rsidRDefault="000C38F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BDF1980" w14:textId="77777777" w:rsidTr="006D2CDF">
        <w:tc>
          <w:tcPr>
            <w:tcW w:w="9016" w:type="dxa"/>
            <w:gridSpan w:val="2"/>
            <w:vAlign w:val="center"/>
          </w:tcPr>
          <w:p w14:paraId="638F4F39" w14:textId="77777777" w:rsidR="00F016A2" w:rsidRPr="00FD1EE4" w:rsidRDefault="000C38F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EB2F32A" w14:textId="77777777" w:rsidTr="006D2CDF">
        <w:tc>
          <w:tcPr>
            <w:tcW w:w="9016" w:type="dxa"/>
            <w:gridSpan w:val="2"/>
            <w:vAlign w:val="center"/>
          </w:tcPr>
          <w:p w14:paraId="08E1EFA3" w14:textId="77777777" w:rsidR="00F016A2" w:rsidRPr="00FD1EE4" w:rsidRDefault="000C38F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2277FE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8B3959F" w14:textId="77777777" w:rsidTr="006D2CDF">
        <w:tc>
          <w:tcPr>
            <w:tcW w:w="2837" w:type="dxa"/>
            <w:shd w:val="clear" w:color="auto" w:fill="D9E2F3"/>
            <w:vAlign w:val="center"/>
          </w:tcPr>
          <w:p w14:paraId="1061AA9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DDB14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321627" w14:textId="77777777" w:rsidTr="006D2CDF">
        <w:tc>
          <w:tcPr>
            <w:tcW w:w="2837" w:type="dxa"/>
            <w:shd w:val="clear" w:color="auto" w:fill="D9E2F3"/>
            <w:vAlign w:val="center"/>
          </w:tcPr>
          <w:p w14:paraId="0C7FB78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AB06374" w14:textId="77777777" w:rsidR="00F016A2" w:rsidRPr="00B23852" w:rsidRDefault="000C38F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BE40F76" w14:textId="77777777" w:rsidR="00F016A2" w:rsidRPr="00FD1EE4" w:rsidRDefault="000C38FD"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798039D" w14:textId="77777777" w:rsidTr="006D2CDF">
        <w:tc>
          <w:tcPr>
            <w:tcW w:w="2837" w:type="dxa"/>
            <w:shd w:val="clear" w:color="auto" w:fill="D9E2F3"/>
            <w:vAlign w:val="center"/>
          </w:tcPr>
          <w:p w14:paraId="5788D2C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70AD278" w14:textId="77777777" w:rsidR="00F016A2" w:rsidRPr="005600B4" w:rsidRDefault="000C38F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5390595" w14:textId="77777777" w:rsidR="00F016A2" w:rsidRPr="005600B4" w:rsidRDefault="000C38F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DCF79B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0F5680C" w14:textId="77777777" w:rsidTr="006D2CDF">
        <w:tc>
          <w:tcPr>
            <w:tcW w:w="2837" w:type="dxa"/>
            <w:shd w:val="clear" w:color="auto" w:fill="D9E2F3"/>
            <w:vAlign w:val="center"/>
          </w:tcPr>
          <w:p w14:paraId="2B7E7A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E3A63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E280FC" w14:textId="77777777" w:rsidTr="006D2CDF">
        <w:tc>
          <w:tcPr>
            <w:tcW w:w="2837" w:type="dxa"/>
            <w:shd w:val="clear" w:color="auto" w:fill="D9E2F3"/>
            <w:vAlign w:val="center"/>
          </w:tcPr>
          <w:p w14:paraId="31A554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EB2F80B" w14:textId="77777777" w:rsidR="00F016A2" w:rsidRPr="00FD1EE4" w:rsidRDefault="00F016A2" w:rsidP="006D2CDF">
            <w:pPr>
              <w:spacing w:before="240" w:after="240"/>
              <w:rPr>
                <w:rFonts w:ascii="GHEA Grapalat" w:eastAsia="GHEA Grapalat" w:hAnsi="GHEA Grapalat" w:cs="GHEA Grapalat"/>
              </w:rPr>
            </w:pPr>
          </w:p>
        </w:tc>
      </w:tr>
    </w:tbl>
    <w:p w14:paraId="667B05DB"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89C993F"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AAFD4F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C6CD08" w14:textId="77777777" w:rsidTr="006D2CDF">
        <w:tc>
          <w:tcPr>
            <w:tcW w:w="2835" w:type="dxa"/>
            <w:shd w:val="clear" w:color="auto" w:fill="D9E2F3"/>
            <w:vAlign w:val="center"/>
          </w:tcPr>
          <w:p w14:paraId="5688C6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841F7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BFCB0B" w14:textId="77777777" w:rsidTr="006D2CDF">
        <w:tc>
          <w:tcPr>
            <w:tcW w:w="2835" w:type="dxa"/>
            <w:shd w:val="clear" w:color="auto" w:fill="D9E2F3"/>
            <w:vAlign w:val="center"/>
          </w:tcPr>
          <w:p w14:paraId="66B4A6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B6109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50D568" w14:textId="77777777" w:rsidTr="006D2CDF">
        <w:tc>
          <w:tcPr>
            <w:tcW w:w="2835" w:type="dxa"/>
            <w:shd w:val="clear" w:color="auto" w:fill="D9E2F3"/>
            <w:vAlign w:val="center"/>
          </w:tcPr>
          <w:p w14:paraId="1CDD12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82075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1A1666" w14:textId="77777777" w:rsidTr="006D2CDF">
        <w:tc>
          <w:tcPr>
            <w:tcW w:w="2835" w:type="dxa"/>
            <w:shd w:val="clear" w:color="auto" w:fill="D9E2F3"/>
            <w:vAlign w:val="center"/>
          </w:tcPr>
          <w:p w14:paraId="7817CE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44C59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C8C7E" w14:textId="77777777" w:rsidTr="006D2CDF">
        <w:tc>
          <w:tcPr>
            <w:tcW w:w="2835" w:type="dxa"/>
            <w:shd w:val="clear" w:color="auto" w:fill="D9E2F3"/>
            <w:vAlign w:val="center"/>
          </w:tcPr>
          <w:p w14:paraId="43DA0F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A0403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6D413F" w14:textId="77777777" w:rsidTr="006D2CDF">
        <w:tc>
          <w:tcPr>
            <w:tcW w:w="2835" w:type="dxa"/>
            <w:shd w:val="clear" w:color="auto" w:fill="D9E2F3"/>
            <w:vAlign w:val="center"/>
          </w:tcPr>
          <w:p w14:paraId="7F36A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F2653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7E5261" w14:textId="77777777" w:rsidTr="006D2CDF">
        <w:tc>
          <w:tcPr>
            <w:tcW w:w="2835" w:type="dxa"/>
            <w:shd w:val="clear" w:color="auto" w:fill="D9E2F3"/>
            <w:vAlign w:val="center"/>
          </w:tcPr>
          <w:p w14:paraId="766CEB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B981584" w14:textId="77777777" w:rsidR="00F016A2" w:rsidRPr="00FD1EE4" w:rsidRDefault="00F016A2" w:rsidP="006D2CDF">
            <w:pPr>
              <w:spacing w:before="240" w:after="240"/>
              <w:rPr>
                <w:rFonts w:ascii="GHEA Grapalat" w:eastAsia="GHEA Grapalat" w:hAnsi="GHEA Grapalat" w:cs="GHEA Grapalat"/>
              </w:rPr>
            </w:pPr>
          </w:p>
        </w:tc>
      </w:tr>
    </w:tbl>
    <w:p w14:paraId="1D2B1C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1D7802D" w14:textId="77777777" w:rsidTr="006D2CDF">
        <w:trPr>
          <w:trHeight w:val="853"/>
        </w:trPr>
        <w:tc>
          <w:tcPr>
            <w:tcW w:w="2835" w:type="dxa"/>
            <w:vMerge w:val="restart"/>
            <w:shd w:val="clear" w:color="auto" w:fill="D9E2F3"/>
            <w:vAlign w:val="center"/>
          </w:tcPr>
          <w:p w14:paraId="19F1E68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0254B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B36F5" w14:textId="77777777" w:rsidTr="006D2CDF">
        <w:trPr>
          <w:trHeight w:val="850"/>
        </w:trPr>
        <w:tc>
          <w:tcPr>
            <w:tcW w:w="2835" w:type="dxa"/>
            <w:vMerge/>
            <w:shd w:val="clear" w:color="auto" w:fill="D9E2F3"/>
            <w:vAlign w:val="center"/>
          </w:tcPr>
          <w:p w14:paraId="235D3B8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C27E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79F549" w14:textId="77777777" w:rsidTr="006D2CDF">
        <w:trPr>
          <w:trHeight w:val="850"/>
        </w:trPr>
        <w:tc>
          <w:tcPr>
            <w:tcW w:w="2835" w:type="dxa"/>
            <w:vMerge/>
            <w:shd w:val="clear" w:color="auto" w:fill="D9E2F3"/>
            <w:vAlign w:val="center"/>
          </w:tcPr>
          <w:p w14:paraId="0628143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9D74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F72B30" w14:textId="77777777" w:rsidTr="006D2CDF">
        <w:trPr>
          <w:trHeight w:val="850"/>
        </w:trPr>
        <w:tc>
          <w:tcPr>
            <w:tcW w:w="2835" w:type="dxa"/>
            <w:vMerge/>
            <w:shd w:val="clear" w:color="auto" w:fill="D9E2F3"/>
            <w:vAlign w:val="center"/>
          </w:tcPr>
          <w:p w14:paraId="02C3ADD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F0CD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8CCC7A" w14:textId="77777777" w:rsidTr="006D2CDF">
        <w:trPr>
          <w:trHeight w:val="850"/>
        </w:trPr>
        <w:tc>
          <w:tcPr>
            <w:tcW w:w="2835" w:type="dxa"/>
            <w:vMerge/>
            <w:shd w:val="clear" w:color="auto" w:fill="D9E2F3"/>
            <w:vAlign w:val="center"/>
          </w:tcPr>
          <w:p w14:paraId="3440B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6659B9" w14:textId="77777777" w:rsidR="00F016A2" w:rsidRPr="00FD1EE4" w:rsidRDefault="00F016A2" w:rsidP="006D2CDF">
            <w:pPr>
              <w:spacing w:before="240" w:after="240"/>
              <w:rPr>
                <w:rFonts w:ascii="GHEA Grapalat" w:eastAsia="GHEA Grapalat" w:hAnsi="GHEA Grapalat" w:cs="GHEA Grapalat"/>
              </w:rPr>
            </w:pPr>
          </w:p>
        </w:tc>
      </w:tr>
    </w:tbl>
    <w:p w14:paraId="038D15A1"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004FCB4" w14:textId="77777777" w:rsidTr="006D2CDF">
        <w:tc>
          <w:tcPr>
            <w:tcW w:w="2835" w:type="dxa"/>
            <w:shd w:val="clear" w:color="auto" w:fill="D9E2F3"/>
            <w:vAlign w:val="center"/>
          </w:tcPr>
          <w:p w14:paraId="568362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0967D9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98166E" w14:textId="77777777" w:rsidTr="006D2CDF">
        <w:tc>
          <w:tcPr>
            <w:tcW w:w="2835" w:type="dxa"/>
            <w:shd w:val="clear" w:color="auto" w:fill="D9E2F3"/>
            <w:vAlign w:val="center"/>
          </w:tcPr>
          <w:p w14:paraId="0A5F6A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98738BB" w14:textId="77777777" w:rsidR="00F016A2" w:rsidRPr="00FD1EE4" w:rsidRDefault="00F016A2" w:rsidP="006D2CDF">
            <w:pPr>
              <w:spacing w:before="240" w:after="240"/>
              <w:rPr>
                <w:rFonts w:ascii="GHEA Grapalat" w:eastAsia="GHEA Grapalat" w:hAnsi="GHEA Grapalat" w:cs="GHEA Grapalat"/>
              </w:rPr>
            </w:pPr>
          </w:p>
        </w:tc>
      </w:tr>
    </w:tbl>
    <w:p w14:paraId="1CA15227"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3D973FD" w14:textId="77777777" w:rsidR="00F016A2" w:rsidRPr="00E61782"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F016A2" w:rsidRPr="00FD1EE4" w14:paraId="54342238" w14:textId="77777777" w:rsidTr="006D2CDF">
        <w:tc>
          <w:tcPr>
            <w:tcW w:w="9016" w:type="dxa"/>
            <w:shd w:val="clear" w:color="auto" w:fill="DBE5F1" w:themeFill="accent1" w:themeFillTint="33"/>
          </w:tcPr>
          <w:p w14:paraId="7843983C"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10169F9D" w14:textId="77777777" w:rsidTr="006D2CDF">
        <w:trPr>
          <w:trHeight w:val="10187"/>
        </w:trPr>
        <w:tc>
          <w:tcPr>
            <w:tcW w:w="9016" w:type="dxa"/>
          </w:tcPr>
          <w:p w14:paraId="6F1191E3" w14:textId="77777777" w:rsidR="00F016A2" w:rsidRPr="00FD1EE4" w:rsidRDefault="00F016A2" w:rsidP="006D2CDF">
            <w:pPr>
              <w:rPr>
                <w:rFonts w:ascii="GHEA Grapalat" w:eastAsia="GHEA Grapalat" w:hAnsi="GHEA Grapalat" w:cs="GHEA Grapalat"/>
                <w:b/>
                <w:color w:val="000000"/>
              </w:rPr>
            </w:pPr>
          </w:p>
        </w:tc>
      </w:tr>
    </w:tbl>
    <w:p w14:paraId="4EF5FE1C"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E225B3A" w14:textId="77777777" w:rsidR="00F016A2" w:rsidRDefault="00F016A2" w:rsidP="00F016A2">
      <w:pPr>
        <w:rPr>
          <w:rFonts w:ascii="GHEA Grapalat" w:hAnsi="GHEA Grapalat"/>
          <w:b/>
        </w:rPr>
      </w:pPr>
    </w:p>
    <w:p w14:paraId="17129EDC" w14:textId="77777777" w:rsidR="00F016A2" w:rsidRDefault="00F016A2" w:rsidP="00F016A2">
      <w:pPr>
        <w:rPr>
          <w:ins w:id="10" w:author="Inesa Kocharyan" w:date="2021-09-01T11:45:00Z"/>
          <w:rFonts w:ascii="GHEA Grapalat" w:hAnsi="GHEA Grapalat"/>
          <w:b/>
        </w:rPr>
      </w:pPr>
    </w:p>
    <w:p w14:paraId="406508C8" w14:textId="77777777" w:rsidR="00F016A2" w:rsidRDefault="00F016A2" w:rsidP="00F016A2">
      <w:pPr>
        <w:rPr>
          <w:rFonts w:ascii="GHEA Grapalat" w:hAnsi="GHEA Grapalat"/>
          <w:b/>
        </w:rPr>
      </w:pPr>
      <w:r>
        <w:rPr>
          <w:rFonts w:ascii="GHEA Grapalat" w:hAnsi="GHEA Grapalat"/>
          <w:b/>
        </w:rPr>
        <w:br w:type="page"/>
      </w:r>
    </w:p>
    <w:p w14:paraId="7F0EB698"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7FF288"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1883B6D" w14:textId="77777777" w:rsidR="00F016A2" w:rsidRPr="000306ED" w:rsidRDefault="00F016A2" w:rsidP="00F016A2">
      <w:pPr>
        <w:pStyle w:val="aff3"/>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25C8D5A" w14:textId="77777777" w:rsidR="00F016A2" w:rsidRPr="000306ED" w:rsidRDefault="00F016A2" w:rsidP="00F016A2">
      <w:pPr>
        <w:pStyle w:val="aff3"/>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3A79DD9" w14:textId="77777777" w:rsidR="00F016A2" w:rsidRPr="000306ED" w:rsidRDefault="00F016A2" w:rsidP="00F016A2">
      <w:pPr>
        <w:pStyle w:val="aff3"/>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5F53BE" w14:textId="77777777" w:rsidR="00F016A2" w:rsidRPr="000306ED" w:rsidRDefault="00F016A2" w:rsidP="00F016A2">
      <w:pPr>
        <w:pStyle w:val="aff3"/>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1C658F"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070E801"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6814C06"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4E5DF7"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E77BA1F" w14:textId="77777777" w:rsidR="00F016A2" w:rsidRPr="000306ED" w:rsidRDefault="00F016A2" w:rsidP="00F016A2">
      <w:pPr>
        <w:pStyle w:val="aff3"/>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2C3EF5"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78150C"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7CC313F" w14:textId="77777777" w:rsidR="00F016A2" w:rsidRPr="000306ED" w:rsidRDefault="00F016A2" w:rsidP="00F016A2">
      <w:pPr>
        <w:pStyle w:val="aff3"/>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8A071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D3EE8F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17BAC3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089754C"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4659F8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59A4E8D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68627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39F681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5699C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F99C91D"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C511B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844509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FD4D8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378BA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996F97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FED42F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C2DE2E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76793F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A4137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08C9B6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D333F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096DA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EBFFD3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61787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456B55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046B6F3" w14:textId="606536C1" w:rsidR="005D6817" w:rsidRPr="00283524" w:rsidRDefault="00B2572B" w:rsidP="005D681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5D6817">
        <w:rPr>
          <w:rFonts w:ascii="GHEA Grapalat" w:hAnsi="GHEA Grapalat"/>
        </w:rPr>
        <w:t>1</w:t>
      </w:r>
      <w:r w:rsidR="00283524" w:rsidRPr="00283524">
        <w:rPr>
          <w:rFonts w:ascii="GHEA Grapalat" w:hAnsi="GHEA Grapalat"/>
        </w:rPr>
        <w:t>6</w:t>
      </w:r>
    </w:p>
    <w:p w14:paraId="09471EAC" w14:textId="53E557C6" w:rsidR="00B2572B" w:rsidRPr="009044F1" w:rsidRDefault="00B2572B" w:rsidP="005D6817">
      <w:pPr>
        <w:pStyle w:val="31"/>
        <w:widowControl w:val="0"/>
        <w:spacing w:after="160" w:line="240" w:lineRule="auto"/>
        <w:jc w:val="right"/>
        <w:rPr>
          <w:rFonts w:ascii="GHEA Grapalat" w:hAnsi="GHEA Grapalat"/>
        </w:rPr>
      </w:pPr>
    </w:p>
    <w:p w14:paraId="0870549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86945B2" w14:textId="77777777" w:rsidR="00B2572B" w:rsidRPr="009044F1" w:rsidRDefault="00B2572B" w:rsidP="00B46D58">
      <w:pPr>
        <w:widowControl w:val="0"/>
        <w:spacing w:after="120"/>
        <w:ind w:firstLine="567"/>
        <w:jc w:val="center"/>
        <w:rPr>
          <w:rFonts w:ascii="GHEA Grapalat" w:hAnsi="GHEA Grapalat"/>
        </w:rPr>
      </w:pPr>
    </w:p>
    <w:p w14:paraId="59A3A3A4" w14:textId="614A1E48" w:rsidR="005744FC" w:rsidRPr="00283524" w:rsidRDefault="00B2572B" w:rsidP="005D6817">
      <w:pPr>
        <w:pStyle w:val="31"/>
        <w:widowControl w:val="0"/>
        <w:spacing w:after="160" w:line="240" w:lineRule="auto"/>
        <w:jc w:val="right"/>
        <w:rPr>
          <w:rFonts w:ascii="GHEA Grapalat" w:hAnsi="GHEA Grapalat" w:cs="Arial"/>
          <w:b/>
          <w:sz w:val="24"/>
          <w:szCs w:val="24"/>
        </w:rPr>
      </w:pPr>
      <w:r w:rsidRPr="005744FC">
        <w:rPr>
          <w:rFonts w:ascii="GHEA Grapalat" w:hAnsi="GHEA Grapalat"/>
          <w:spacing w:val="-6"/>
        </w:rPr>
        <w:t xml:space="preserve">Рассмотрев приглашение на открытый конкурс 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5D6817">
        <w:rPr>
          <w:rFonts w:ascii="GHEA Grapalat" w:hAnsi="GHEA Grapalat"/>
        </w:rPr>
        <w:t>1</w:t>
      </w:r>
      <w:r w:rsidR="00283524" w:rsidRPr="00283524">
        <w:rPr>
          <w:rFonts w:ascii="GHEA Grapalat" w:hAnsi="GHEA Grapalat"/>
        </w:rPr>
        <w:t>6</w:t>
      </w:r>
    </w:p>
    <w:p w14:paraId="75C9AC9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4EEC07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659BA0A"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B430FAA"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558682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6BCB429"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0588D1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028AEE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3CA92B5"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D6B0BD6"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EB1E1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p>
          <w:p w14:paraId="792B1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52583E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B40F08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E00EB1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BA146DD"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5284ED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664B38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047B80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6ACB2B"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6C46D0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46B8B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829915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DB95AF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E2D36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D5CA73" w14:textId="77777777" w:rsidR="0009191C" w:rsidRPr="005744FC" w:rsidRDefault="0009191C" w:rsidP="00B46D58">
            <w:pPr>
              <w:widowControl w:val="0"/>
              <w:jc w:val="center"/>
              <w:rPr>
                <w:rFonts w:ascii="GHEA Grapalat" w:hAnsi="GHEA Grapalat"/>
                <w:sz w:val="20"/>
                <w:szCs w:val="20"/>
              </w:rPr>
            </w:pPr>
          </w:p>
        </w:tc>
      </w:tr>
      <w:tr w:rsidR="0009191C" w:rsidRPr="005744FC" w14:paraId="18DB40F9"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986C4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A7FCB5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3A8D5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03E9A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27E078" w14:textId="77777777" w:rsidR="0009191C" w:rsidRPr="005744FC" w:rsidRDefault="0009191C" w:rsidP="00B46D58">
            <w:pPr>
              <w:widowControl w:val="0"/>
              <w:rPr>
                <w:rFonts w:ascii="GHEA Grapalat" w:hAnsi="GHEA Grapalat"/>
                <w:sz w:val="20"/>
                <w:szCs w:val="20"/>
              </w:rPr>
            </w:pPr>
          </w:p>
        </w:tc>
      </w:tr>
      <w:tr w:rsidR="0009191C" w:rsidRPr="005744FC" w14:paraId="75CC07D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58611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F91273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993DF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EC26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80305B" w14:textId="77777777" w:rsidR="0009191C" w:rsidRPr="005744FC" w:rsidRDefault="0009191C" w:rsidP="00B46D58">
            <w:pPr>
              <w:widowControl w:val="0"/>
              <w:jc w:val="center"/>
              <w:rPr>
                <w:rFonts w:ascii="GHEA Grapalat" w:hAnsi="GHEA Grapalat"/>
                <w:sz w:val="20"/>
                <w:szCs w:val="20"/>
              </w:rPr>
            </w:pPr>
          </w:p>
        </w:tc>
      </w:tr>
      <w:tr w:rsidR="0009191C" w:rsidRPr="005744FC" w14:paraId="5B25F10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56D6A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6444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12514D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9CF11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D9E4A8" w14:textId="77777777" w:rsidR="0009191C" w:rsidRPr="005744FC" w:rsidRDefault="0009191C" w:rsidP="00B46D58">
            <w:pPr>
              <w:widowControl w:val="0"/>
              <w:jc w:val="center"/>
              <w:rPr>
                <w:rFonts w:ascii="GHEA Grapalat" w:hAnsi="GHEA Grapalat"/>
                <w:sz w:val="20"/>
                <w:szCs w:val="20"/>
              </w:rPr>
            </w:pPr>
          </w:p>
        </w:tc>
      </w:tr>
      <w:tr w:rsidR="0009191C" w:rsidRPr="005744FC" w14:paraId="5A0C80F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9D48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1F2587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938DFD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F10D3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93A422" w14:textId="77777777" w:rsidR="0009191C" w:rsidRPr="005744FC" w:rsidRDefault="0009191C" w:rsidP="00B46D58">
            <w:pPr>
              <w:widowControl w:val="0"/>
              <w:jc w:val="center"/>
              <w:rPr>
                <w:rFonts w:ascii="GHEA Grapalat" w:hAnsi="GHEA Grapalat"/>
                <w:sz w:val="20"/>
                <w:szCs w:val="20"/>
              </w:rPr>
            </w:pPr>
          </w:p>
        </w:tc>
      </w:tr>
    </w:tbl>
    <w:p w14:paraId="2CBBA08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50A220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0C7345D" w14:textId="77777777" w:rsidR="00DC619D" w:rsidRPr="00D3436F" w:rsidRDefault="00DC619D" w:rsidP="00B46D58">
      <w:pPr>
        <w:widowControl w:val="0"/>
        <w:spacing w:after="160"/>
        <w:jc w:val="both"/>
        <w:rPr>
          <w:rFonts w:ascii="GHEA Grapalat" w:hAnsi="GHEA Grapalat"/>
          <w:lang w:val="es-ES"/>
        </w:rPr>
      </w:pPr>
    </w:p>
    <w:p w14:paraId="5530AFD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7D7E0EB" w14:textId="77777777" w:rsidR="00B217BB" w:rsidRDefault="00B217BB" w:rsidP="00B46D58">
      <w:pPr>
        <w:rPr>
          <w:rFonts w:ascii="GHEA Grapalat" w:hAnsi="GHEA Grapalat"/>
          <w:b/>
        </w:rPr>
      </w:pPr>
      <w:r>
        <w:rPr>
          <w:rFonts w:ascii="GHEA Grapalat" w:hAnsi="GHEA Grapalat"/>
          <w:b/>
        </w:rPr>
        <w:br w:type="page"/>
      </w:r>
    </w:p>
    <w:p w14:paraId="3FDC6838"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59705D0" w14:textId="756949BE" w:rsidR="003D2FE2" w:rsidRPr="00283524" w:rsidRDefault="003D2FE2" w:rsidP="00762923">
      <w:pPr>
        <w:pStyle w:val="31"/>
        <w:widowControl w:val="0"/>
        <w:spacing w:after="160" w:line="240" w:lineRule="auto"/>
        <w:jc w:val="right"/>
        <w:rPr>
          <w:rFonts w:ascii="GHEA Grapalat" w:hAnsi="GHEA Grapalat" w:cs="Arial"/>
          <w:b/>
          <w:sz w:val="24"/>
          <w:szCs w:val="24"/>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762923">
        <w:rPr>
          <w:rFonts w:ascii="GHEA Grapalat" w:hAnsi="GHEA Grapalat"/>
        </w:rPr>
        <w:t>1</w:t>
      </w:r>
      <w:r w:rsidR="00283524" w:rsidRPr="00283524">
        <w:rPr>
          <w:rFonts w:ascii="GHEA Grapalat" w:hAnsi="GHEA Grapalat"/>
        </w:rPr>
        <w:t>6</w:t>
      </w:r>
    </w:p>
    <w:p w14:paraId="0DC6AB65" w14:textId="77777777" w:rsidR="003D2FE2" w:rsidRPr="00B138F3" w:rsidRDefault="003D2FE2" w:rsidP="003D2FE2">
      <w:pPr>
        <w:widowControl w:val="0"/>
        <w:spacing w:after="160"/>
        <w:jc w:val="center"/>
        <w:rPr>
          <w:rFonts w:ascii="GHEA Grapalat" w:hAnsi="GHEA Grapalat"/>
          <w:b/>
          <w:sz w:val="22"/>
          <w:szCs w:val="22"/>
        </w:rPr>
      </w:pPr>
    </w:p>
    <w:p w14:paraId="19AA0953"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B34818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F9C1210" w14:textId="77777777" w:rsidTr="00B932B8">
        <w:tc>
          <w:tcPr>
            <w:tcW w:w="4786" w:type="dxa"/>
          </w:tcPr>
          <w:p w14:paraId="18590F3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A9E3FC"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116DCFA6" w14:textId="77777777" w:rsidR="003D2FE2" w:rsidRPr="00B138F3" w:rsidRDefault="003D2FE2" w:rsidP="003D2FE2">
      <w:pPr>
        <w:widowControl w:val="0"/>
        <w:spacing w:after="160"/>
        <w:rPr>
          <w:rFonts w:ascii="GHEA Grapalat" w:hAnsi="GHEA Grapalat" w:cs="GHEA Grapalat"/>
          <w:b/>
          <w:sz w:val="22"/>
          <w:szCs w:val="22"/>
        </w:rPr>
      </w:pPr>
    </w:p>
    <w:p w14:paraId="3CC3D2F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F824340"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35AB41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9BB6E8F"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68D312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A275E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924AF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B91D941" w14:textId="7F812D49" w:rsidR="003D2FE2" w:rsidRPr="00283524" w:rsidRDefault="003D2FE2" w:rsidP="00762923">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762923" w:rsidRPr="00B138F3">
        <w:rPr>
          <w:rFonts w:ascii="GHEA Grapalat" w:hAnsi="GHEA Grapalat"/>
          <w:spacing w:val="-6"/>
          <w:sz w:val="22"/>
          <w:szCs w:val="22"/>
        </w:rPr>
        <w:t xml:space="preserve">Компания участвует в организованной </w:t>
      </w:r>
      <w:r w:rsidR="00762923">
        <w:rPr>
          <w:rFonts w:ascii="Sylfaen" w:eastAsia="Calibri" w:hAnsi="Sylfaen"/>
          <w:b/>
          <w:sz w:val="22"/>
        </w:rPr>
        <w:t xml:space="preserve">ЕРЕВАН </w:t>
      </w:r>
      <w:r w:rsidR="00762923">
        <w:rPr>
          <w:rFonts w:ascii="Sylfaen" w:hAnsi="Sylfaen"/>
          <w:b/>
          <w:sz w:val="22"/>
          <w:lang w:val="af-ZA"/>
        </w:rPr>
        <w:t>"</w:t>
      </w:r>
      <w:r w:rsidR="00762923">
        <w:rPr>
          <w:rFonts w:ascii="Sylfaen" w:eastAsia="Calibri" w:hAnsi="Sylfaen"/>
          <w:b/>
          <w:sz w:val="22"/>
        </w:rPr>
        <w:t>АВАН</w:t>
      </w:r>
      <w:r w:rsidR="00762923">
        <w:rPr>
          <w:rFonts w:ascii="Sylfaen" w:hAnsi="Sylfaen"/>
          <w:b/>
          <w:sz w:val="22"/>
          <w:lang w:val="af-ZA"/>
        </w:rPr>
        <w:t>"</w:t>
      </w:r>
      <w:r w:rsidR="00762923">
        <w:rPr>
          <w:rFonts w:ascii="Sylfaen" w:eastAsia="Calibri" w:hAnsi="Sylfaen"/>
          <w:b/>
          <w:sz w:val="22"/>
        </w:rPr>
        <w:t xml:space="preserve"> ЗДОРОВИТЕЛЬНЫЙ ЦЕНТЕР</w:t>
      </w:r>
      <w:r w:rsidR="00762923" w:rsidRPr="006609ED">
        <w:rPr>
          <w:rFonts w:ascii="Sylfaen" w:eastAsia="Calibri" w:hAnsi="Sylfaen"/>
          <w:b/>
          <w:sz w:val="22"/>
        </w:rPr>
        <w:t xml:space="preserve"> </w:t>
      </w:r>
      <w:r w:rsidR="00762923">
        <w:rPr>
          <w:rFonts w:ascii="Sylfaen" w:hAnsi="Sylfaen"/>
          <w:b/>
          <w:sz w:val="22"/>
          <w:lang w:val="af-ZA"/>
        </w:rPr>
        <w:t>ЗАО</w:t>
      </w:r>
      <w:r w:rsidR="00762923" w:rsidRPr="00B138F3">
        <w:rPr>
          <w:rFonts w:ascii="GHEA Grapalat" w:hAnsi="GHEA Grapalat"/>
          <w:spacing w:val="-6"/>
          <w:sz w:val="22"/>
          <w:szCs w:val="22"/>
        </w:rPr>
        <w:t xml:space="preserve"> (далее — Заказчик)</w:t>
      </w:r>
      <w:r w:rsidR="00762923">
        <w:rPr>
          <w:rFonts w:ascii="GHEA Grapalat" w:hAnsi="GHEA Grapalat"/>
          <w:spacing w:val="-6"/>
          <w:sz w:val="22"/>
          <w:szCs w:val="22"/>
        </w:rPr>
        <w:t xml:space="preserve"> </w:t>
      </w:r>
      <w:r w:rsidRPr="00B138F3">
        <w:rPr>
          <w:rFonts w:ascii="GHEA Grapalat" w:hAnsi="GHEA Grapalat"/>
          <w:sz w:val="22"/>
          <w:szCs w:val="22"/>
        </w:rPr>
        <w:t xml:space="preserve">процедуре закупок под кодом </w:t>
      </w:r>
      <w:r w:rsidR="00762923" w:rsidRPr="00E562BA">
        <w:rPr>
          <w:rFonts w:ascii="GHEA Grapalat" w:hAnsi="GHEA Grapalat"/>
        </w:rPr>
        <w:t>ЕАЗЦ</w:t>
      </w:r>
      <w:r w:rsidR="00762923" w:rsidRPr="00561630">
        <w:rPr>
          <w:rFonts w:ascii="GHEA Grapalat" w:hAnsi="GHEA Grapalat"/>
        </w:rPr>
        <w:t>-</w:t>
      </w:r>
      <w:r w:rsidR="00762923">
        <w:rPr>
          <w:rFonts w:ascii="GHEA Grapalat" w:hAnsi="GHEA Grapalat"/>
        </w:rPr>
        <w:t>ГХАПДзБ-2</w:t>
      </w:r>
      <w:r w:rsidR="00506FA2" w:rsidRPr="00506FA2">
        <w:rPr>
          <w:rFonts w:ascii="GHEA Grapalat" w:hAnsi="GHEA Grapalat"/>
        </w:rPr>
        <w:t>6</w:t>
      </w:r>
      <w:r w:rsidR="00762923" w:rsidRPr="00561630">
        <w:rPr>
          <w:rFonts w:ascii="GHEA Grapalat" w:hAnsi="GHEA Grapalat"/>
        </w:rPr>
        <w:t>/</w:t>
      </w:r>
      <w:r w:rsidR="00762923">
        <w:rPr>
          <w:rFonts w:ascii="GHEA Grapalat" w:hAnsi="GHEA Grapalat"/>
        </w:rPr>
        <w:t>1</w:t>
      </w:r>
      <w:r w:rsidR="00283524" w:rsidRPr="00283524">
        <w:rPr>
          <w:rFonts w:ascii="GHEA Grapalat" w:hAnsi="GHEA Grapalat"/>
        </w:rPr>
        <w:t>6</w:t>
      </w:r>
    </w:p>
    <w:p w14:paraId="154855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17169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7CB40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7FFD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B22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40F24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14:paraId="23F6B1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FA39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8F8E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1488A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6FD94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3990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07A103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5CDF83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9B6FF0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C61EB1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3837789"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58DC1D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A527E1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9BB430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3006DF9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2BBCC3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9539B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D3C0A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928FB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BA089F2" w14:textId="77777777" w:rsidR="003D2FE2" w:rsidRPr="00B138F3" w:rsidRDefault="003D2FE2" w:rsidP="003D2FE2">
      <w:pPr>
        <w:widowControl w:val="0"/>
        <w:spacing w:after="160"/>
        <w:jc w:val="right"/>
        <w:rPr>
          <w:rFonts w:ascii="GHEA Grapalat" w:hAnsi="GHEA Grapalat"/>
          <w:sz w:val="22"/>
          <w:szCs w:val="22"/>
        </w:rPr>
      </w:pPr>
    </w:p>
    <w:p w14:paraId="48D8C54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F162A9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06D8461" w14:textId="77777777" w:rsidR="003D2FE2" w:rsidRPr="00B138F3" w:rsidRDefault="003D2FE2" w:rsidP="003D2FE2">
      <w:pPr>
        <w:widowControl w:val="0"/>
        <w:spacing w:after="160"/>
        <w:jc w:val="both"/>
        <w:rPr>
          <w:rFonts w:ascii="GHEA Grapalat" w:hAnsi="GHEA Grapalat"/>
          <w:sz w:val="22"/>
          <w:szCs w:val="22"/>
        </w:rPr>
      </w:pPr>
    </w:p>
    <w:p w14:paraId="147C51AF" w14:textId="77777777" w:rsidR="003D2FE2" w:rsidRPr="00B138F3" w:rsidRDefault="003D2FE2" w:rsidP="003D2FE2">
      <w:pPr>
        <w:widowControl w:val="0"/>
        <w:spacing w:after="160"/>
        <w:jc w:val="both"/>
        <w:rPr>
          <w:rFonts w:ascii="GHEA Grapalat" w:hAnsi="GHEA Grapalat"/>
          <w:sz w:val="22"/>
          <w:szCs w:val="22"/>
        </w:rPr>
      </w:pPr>
    </w:p>
    <w:p w14:paraId="00567541" w14:textId="77777777" w:rsidR="003D2FE2" w:rsidRPr="00B138F3" w:rsidRDefault="003D2FE2" w:rsidP="003D2FE2">
      <w:pPr>
        <w:rPr>
          <w:sz w:val="22"/>
          <w:szCs w:val="22"/>
        </w:rPr>
      </w:pPr>
    </w:p>
    <w:p w14:paraId="0FDCE774" w14:textId="77777777" w:rsidR="001005B0" w:rsidRPr="00B138F3" w:rsidRDefault="001005B0" w:rsidP="003D2FE2">
      <w:pPr>
        <w:widowControl w:val="0"/>
        <w:spacing w:after="160"/>
        <w:ind w:left="567" w:right="565"/>
        <w:jc w:val="both"/>
        <w:rPr>
          <w:rFonts w:ascii="GHEA Grapalat" w:hAnsi="GHEA Grapalat"/>
          <w:sz w:val="22"/>
          <w:szCs w:val="22"/>
        </w:rPr>
      </w:pPr>
    </w:p>
    <w:p w14:paraId="28A80065" w14:textId="77777777" w:rsidR="001005B0" w:rsidRPr="00B138F3" w:rsidRDefault="001005B0" w:rsidP="00B46D58">
      <w:pPr>
        <w:widowControl w:val="0"/>
        <w:spacing w:after="160"/>
        <w:ind w:left="567" w:right="565"/>
        <w:jc w:val="center"/>
        <w:rPr>
          <w:rFonts w:ascii="GHEA Grapalat" w:hAnsi="GHEA Grapalat"/>
          <w:b/>
          <w:sz w:val="22"/>
          <w:szCs w:val="22"/>
        </w:rPr>
      </w:pPr>
    </w:p>
    <w:p w14:paraId="5023EDD3" w14:textId="77777777" w:rsidR="001005B0" w:rsidRPr="00B138F3" w:rsidRDefault="001005B0" w:rsidP="00B46D58">
      <w:pPr>
        <w:widowControl w:val="0"/>
        <w:spacing w:after="160"/>
        <w:ind w:left="567" w:right="565"/>
        <w:jc w:val="center"/>
        <w:rPr>
          <w:rFonts w:ascii="GHEA Grapalat" w:hAnsi="GHEA Grapalat"/>
          <w:b/>
          <w:sz w:val="22"/>
          <w:szCs w:val="22"/>
        </w:rPr>
      </w:pPr>
    </w:p>
    <w:p w14:paraId="0D67A07B" w14:textId="77777777" w:rsidR="001005B0" w:rsidRPr="00B138F3" w:rsidRDefault="001005B0" w:rsidP="00B46D58">
      <w:pPr>
        <w:widowControl w:val="0"/>
        <w:spacing w:after="160"/>
        <w:ind w:left="567" w:right="565"/>
        <w:jc w:val="center"/>
        <w:rPr>
          <w:rFonts w:ascii="GHEA Grapalat" w:hAnsi="GHEA Grapalat"/>
          <w:b/>
          <w:sz w:val="22"/>
          <w:szCs w:val="22"/>
        </w:rPr>
      </w:pPr>
    </w:p>
    <w:p w14:paraId="5B844694" w14:textId="77777777" w:rsidR="001005B0" w:rsidRPr="00B138F3" w:rsidRDefault="001005B0" w:rsidP="00B46D58">
      <w:pPr>
        <w:widowControl w:val="0"/>
        <w:spacing w:after="160"/>
        <w:ind w:left="567" w:right="565"/>
        <w:jc w:val="center"/>
        <w:rPr>
          <w:rFonts w:ascii="GHEA Grapalat" w:hAnsi="GHEA Grapalat"/>
          <w:b/>
          <w:sz w:val="22"/>
          <w:szCs w:val="22"/>
        </w:rPr>
      </w:pPr>
    </w:p>
    <w:p w14:paraId="7C9488EF" w14:textId="77777777" w:rsidR="001005B0" w:rsidRPr="00B138F3" w:rsidRDefault="001005B0" w:rsidP="00B46D58">
      <w:pPr>
        <w:widowControl w:val="0"/>
        <w:spacing w:after="160"/>
        <w:ind w:left="567" w:right="565"/>
        <w:jc w:val="center"/>
        <w:rPr>
          <w:rFonts w:ascii="GHEA Grapalat" w:hAnsi="GHEA Grapalat"/>
          <w:b/>
          <w:sz w:val="22"/>
          <w:szCs w:val="22"/>
        </w:rPr>
      </w:pPr>
    </w:p>
    <w:p w14:paraId="69562B9D" w14:textId="77777777" w:rsidR="001005B0" w:rsidRPr="00B138F3" w:rsidRDefault="001005B0" w:rsidP="00B46D58">
      <w:pPr>
        <w:widowControl w:val="0"/>
        <w:spacing w:after="160"/>
        <w:ind w:left="567" w:right="565"/>
        <w:jc w:val="center"/>
        <w:rPr>
          <w:rFonts w:ascii="GHEA Grapalat" w:hAnsi="GHEA Grapalat"/>
          <w:b/>
        </w:rPr>
      </w:pPr>
    </w:p>
    <w:p w14:paraId="29D40A5E" w14:textId="77777777" w:rsidR="001005B0" w:rsidRPr="00B138F3" w:rsidRDefault="001005B0" w:rsidP="00B46D58">
      <w:pPr>
        <w:widowControl w:val="0"/>
        <w:spacing w:after="160"/>
        <w:ind w:left="567" w:right="565"/>
        <w:jc w:val="center"/>
        <w:rPr>
          <w:rFonts w:ascii="GHEA Grapalat" w:hAnsi="GHEA Grapalat"/>
          <w:b/>
        </w:rPr>
      </w:pPr>
    </w:p>
    <w:p w14:paraId="469E73F1" w14:textId="77777777" w:rsidR="001005B0" w:rsidRPr="00B138F3" w:rsidRDefault="001005B0" w:rsidP="00B46D58">
      <w:pPr>
        <w:widowControl w:val="0"/>
        <w:spacing w:after="160"/>
        <w:ind w:left="567" w:right="565"/>
        <w:jc w:val="center"/>
        <w:rPr>
          <w:rFonts w:ascii="GHEA Grapalat" w:hAnsi="GHEA Grapalat"/>
          <w:b/>
        </w:rPr>
      </w:pPr>
    </w:p>
    <w:p w14:paraId="47D2BC71" w14:textId="77777777" w:rsidR="001005B0" w:rsidRPr="00B138F3" w:rsidRDefault="001005B0" w:rsidP="00B46D58">
      <w:pPr>
        <w:widowControl w:val="0"/>
        <w:spacing w:after="160"/>
        <w:ind w:left="567" w:right="565"/>
        <w:jc w:val="center"/>
        <w:rPr>
          <w:rFonts w:ascii="GHEA Grapalat" w:hAnsi="GHEA Grapalat"/>
          <w:b/>
        </w:rPr>
      </w:pPr>
    </w:p>
    <w:p w14:paraId="7A94175C" w14:textId="77777777" w:rsidR="001005B0" w:rsidRPr="00B138F3" w:rsidRDefault="001005B0" w:rsidP="00B46D58">
      <w:pPr>
        <w:widowControl w:val="0"/>
        <w:spacing w:after="160"/>
        <w:ind w:left="567" w:right="565"/>
        <w:jc w:val="center"/>
        <w:rPr>
          <w:rFonts w:ascii="GHEA Grapalat" w:hAnsi="GHEA Grapalat"/>
          <w:b/>
        </w:rPr>
      </w:pPr>
    </w:p>
    <w:p w14:paraId="1E511C3C" w14:textId="77777777" w:rsidR="001005B0" w:rsidRPr="00B138F3" w:rsidRDefault="001005B0" w:rsidP="00B46D58">
      <w:pPr>
        <w:widowControl w:val="0"/>
        <w:spacing w:after="160"/>
        <w:ind w:left="567" w:right="565"/>
        <w:jc w:val="center"/>
        <w:rPr>
          <w:rFonts w:ascii="GHEA Grapalat" w:hAnsi="GHEA Grapalat"/>
          <w:b/>
        </w:rPr>
      </w:pPr>
    </w:p>
    <w:p w14:paraId="28B4EE5C" w14:textId="77777777" w:rsidR="001005B0" w:rsidRPr="00B138F3" w:rsidRDefault="001005B0" w:rsidP="00B46D58">
      <w:pPr>
        <w:widowControl w:val="0"/>
        <w:spacing w:after="160"/>
        <w:ind w:left="567" w:right="565"/>
        <w:jc w:val="center"/>
        <w:rPr>
          <w:rFonts w:ascii="GHEA Grapalat" w:hAnsi="GHEA Grapalat"/>
          <w:b/>
        </w:rPr>
      </w:pPr>
    </w:p>
    <w:p w14:paraId="4028FA9E" w14:textId="77777777" w:rsidR="001005B0" w:rsidRPr="00B138F3" w:rsidRDefault="001005B0" w:rsidP="00B46D58">
      <w:pPr>
        <w:widowControl w:val="0"/>
        <w:spacing w:after="160"/>
        <w:ind w:left="567" w:right="565"/>
        <w:jc w:val="center"/>
        <w:rPr>
          <w:rFonts w:ascii="GHEA Grapalat" w:hAnsi="GHEA Grapalat"/>
          <w:b/>
        </w:rPr>
      </w:pPr>
    </w:p>
    <w:p w14:paraId="7F2345E7" w14:textId="77777777" w:rsidR="001005B0" w:rsidRPr="00B138F3" w:rsidRDefault="001005B0" w:rsidP="00B46D58">
      <w:pPr>
        <w:widowControl w:val="0"/>
        <w:spacing w:after="160"/>
        <w:ind w:left="567" w:right="565"/>
        <w:jc w:val="center"/>
        <w:rPr>
          <w:rFonts w:ascii="GHEA Grapalat" w:hAnsi="GHEA Grapalat"/>
          <w:b/>
        </w:rPr>
      </w:pPr>
    </w:p>
    <w:p w14:paraId="073DAC34" w14:textId="77777777" w:rsidR="001005B0" w:rsidRPr="00B138F3" w:rsidRDefault="001005B0" w:rsidP="00B46D58">
      <w:pPr>
        <w:widowControl w:val="0"/>
        <w:spacing w:after="160"/>
        <w:ind w:left="567" w:right="565"/>
        <w:jc w:val="center"/>
        <w:rPr>
          <w:rFonts w:ascii="GHEA Grapalat" w:hAnsi="GHEA Grapalat"/>
          <w:b/>
        </w:rPr>
      </w:pPr>
    </w:p>
    <w:p w14:paraId="6403EEFA" w14:textId="77777777" w:rsidR="001005B0" w:rsidRPr="00B138F3" w:rsidRDefault="001005B0" w:rsidP="00B46D58">
      <w:pPr>
        <w:widowControl w:val="0"/>
        <w:spacing w:after="160"/>
        <w:ind w:left="567" w:right="565"/>
        <w:jc w:val="center"/>
        <w:rPr>
          <w:rFonts w:ascii="GHEA Grapalat" w:hAnsi="GHEA Grapalat"/>
          <w:b/>
        </w:rPr>
      </w:pPr>
    </w:p>
    <w:p w14:paraId="05F3CD7B"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404F0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EA74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E140C3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FA75A"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4380CE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6C3F3"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762923" w:rsidRPr="00B138F3" w14:paraId="7B06663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2F825" w14:textId="6A89793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762923" w:rsidRPr="00B138F3" w14:paraId="6C6BAC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BACA9" w14:textId="10D2132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762923" w:rsidRPr="00B138F3" w14:paraId="1D1244C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B2F4B" w14:textId="3C1A3636"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762923" w:rsidRPr="00B138F3" w14:paraId="4081F7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4B1B2" w14:textId="61F80CE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762923" w:rsidRPr="00B138F3" w14:paraId="43CF54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F1301B" w14:textId="1D61114B"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62923" w:rsidRPr="00B138F3" w14:paraId="1B7A7E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DEF570" w14:textId="6CD33622" w:rsidR="00762923" w:rsidRPr="00591BA1" w:rsidRDefault="00762923" w:rsidP="0076292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Pr>
                <w:rFonts w:ascii="Sylfaen" w:eastAsia="Calibri" w:hAnsi="Sylfaen"/>
                <w:b/>
                <w:sz w:val="22"/>
              </w:rPr>
              <w:t xml:space="preserve"> 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p>
        </w:tc>
      </w:tr>
      <w:tr w:rsidR="00762923" w:rsidRPr="00B138F3" w14:paraId="01DF09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BA3FD" w14:textId="46D666ED"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62923" w:rsidRPr="00B138F3" w14:paraId="655D028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13076" w14:textId="297FBB85" w:rsidR="00762923" w:rsidRPr="002E0BD4" w:rsidRDefault="00762923" w:rsidP="00762923">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762923" w:rsidRPr="00B138F3" w14:paraId="18F71BF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6AF7D" w14:textId="37163878" w:rsidR="00762923" w:rsidRPr="002E0BD4" w:rsidRDefault="00762923" w:rsidP="00762923">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r w:rsidRPr="002E0BD4">
              <w:rPr>
                <w:rFonts w:ascii="GHEA Grapalat" w:hAnsi="GHEA Grapalat"/>
                <w:lang w:val="hy-AM"/>
              </w:rPr>
              <w:t xml:space="preserve">  А</w:t>
            </w:r>
            <w:proofErr w:type="spellStart"/>
            <w:r w:rsidRPr="00AC77B1">
              <w:rPr>
                <w:rFonts w:ascii="GHEA Grapalat" w:hAnsi="GHEA Grapalat"/>
              </w:rPr>
              <w:t>мерия</w:t>
            </w:r>
            <w:proofErr w:type="spellEnd"/>
            <w:r w:rsidRPr="002E0BD4">
              <w:rPr>
                <w:rFonts w:ascii="GHEA Grapalat" w:hAnsi="GHEA Grapalat"/>
                <w:lang w:val="hy-AM"/>
              </w:rPr>
              <w:t xml:space="preserve">банк </w:t>
            </w:r>
            <w:r w:rsidRPr="00AC77B1">
              <w:rPr>
                <w:rFonts w:ascii="GHEA Grapalat" w:hAnsi="GHEA Grapalat"/>
              </w:rPr>
              <w:t>З</w:t>
            </w:r>
            <w:r w:rsidRPr="002E0BD4">
              <w:rPr>
                <w:rFonts w:ascii="GHEA Grapalat" w:hAnsi="GHEA Grapalat"/>
                <w:lang w:val="hy-AM"/>
              </w:rPr>
              <w:t>АО</w:t>
            </w:r>
          </w:p>
        </w:tc>
      </w:tr>
      <w:tr w:rsidR="00762923" w:rsidRPr="00B138F3" w14:paraId="0B3E910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88621" w14:textId="76576869" w:rsidR="00762923" w:rsidRPr="002E0BD4" w:rsidRDefault="00762923" w:rsidP="00762923">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r w:rsidRPr="002E0BD4">
              <w:rPr>
                <w:rFonts w:ascii="GHEA Grapalat" w:hAnsi="GHEA Grapalat"/>
              </w:rPr>
              <w:t>сч</w:t>
            </w:r>
            <w:proofErr w:type="spellEnd"/>
            <w:r w:rsidRPr="002E0BD4">
              <w:rPr>
                <w:rFonts w:ascii="GHEA Grapalat" w:hAnsi="GHEA Grapalat"/>
              </w:rPr>
              <w:t>.№)</w:t>
            </w:r>
            <w:r>
              <w:rPr>
                <w:rFonts w:ascii="Sylfaen" w:hAnsi="Sylfaen" w:cs="Sylfaen"/>
                <w:bCs/>
                <w:sz w:val="20"/>
                <w:szCs w:val="22"/>
                <w:lang w:val="es-ES"/>
              </w:rPr>
              <w:t>1570099536450100</w:t>
            </w:r>
          </w:p>
        </w:tc>
      </w:tr>
      <w:tr w:rsidR="00762923" w:rsidRPr="00B138F3" w14:paraId="5C43F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FA398" w14:textId="417C6BDB"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762923" w:rsidRPr="00B138F3" w14:paraId="7CA1BD0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85BAD" w14:textId="5E598A7D"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62923" w:rsidRPr="00B138F3" w14:paraId="517A2E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DDDD28" w14:textId="4FB3CC2F"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762923" w:rsidRPr="00B138F3" w14:paraId="74FF34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7B532" w14:textId="693FD73E"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762923" w:rsidRPr="00B138F3" w14:paraId="72A5CB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D9C5CEC" w14:textId="69BD3FEE"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62923" w:rsidRPr="00B138F3" w14:paraId="7E8FC88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ECBDD" w14:textId="6EBA1783"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762923" w:rsidRPr="00B138F3" w14:paraId="7F8DEBC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BFA4A" w14:textId="46AD0FFA" w:rsidR="00762923" w:rsidRPr="00B138F3" w:rsidRDefault="00762923" w:rsidP="0076292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14F21D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29B3E16"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8A99129" w14:textId="77777777" w:rsidR="00C3421C" w:rsidRPr="00B138F3" w:rsidRDefault="00C3421C" w:rsidP="00DE2AE3">
            <w:pPr>
              <w:widowControl w:val="0"/>
              <w:spacing w:after="160"/>
              <w:rPr>
                <w:rFonts w:ascii="GHEA Grapalat" w:hAnsi="GHEA Grapalat" w:cs="Sylfaen"/>
              </w:rPr>
            </w:pPr>
          </w:p>
          <w:p w14:paraId="3C328A1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9E88E09" w14:textId="77777777" w:rsidR="00C3421C" w:rsidRPr="00B138F3" w:rsidRDefault="00C3421C" w:rsidP="00DE2AE3">
            <w:pPr>
              <w:widowControl w:val="0"/>
              <w:spacing w:after="160"/>
              <w:rPr>
                <w:rFonts w:ascii="GHEA Grapalat" w:hAnsi="GHEA Grapalat" w:cs="Sylfaen"/>
              </w:rPr>
            </w:pPr>
          </w:p>
          <w:p w14:paraId="699DEED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AE1C7BC" w14:textId="77777777" w:rsidR="00C3421C" w:rsidRPr="00B138F3" w:rsidRDefault="00C3421C" w:rsidP="00DE2AE3">
            <w:pPr>
              <w:widowControl w:val="0"/>
              <w:spacing w:after="160"/>
              <w:rPr>
                <w:rFonts w:ascii="GHEA Grapalat" w:hAnsi="GHEA Grapalat" w:cs="Sylfaen"/>
              </w:rPr>
            </w:pPr>
          </w:p>
          <w:p w14:paraId="72B8789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9F85962"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789D48D"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DABF7CB" w14:textId="77777777" w:rsidR="00C3421C" w:rsidRPr="00B138F3" w:rsidRDefault="00C3421C" w:rsidP="00DE2AE3">
            <w:pPr>
              <w:widowControl w:val="0"/>
              <w:spacing w:after="160"/>
              <w:rPr>
                <w:rFonts w:ascii="GHEA Grapalat" w:hAnsi="GHEA Grapalat" w:cs="Sylfaen"/>
              </w:rPr>
            </w:pPr>
          </w:p>
          <w:p w14:paraId="094E070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170810C" w14:textId="77777777" w:rsidR="00C3421C" w:rsidRPr="00B138F3" w:rsidRDefault="00C3421C" w:rsidP="00DE2AE3">
            <w:pPr>
              <w:widowControl w:val="0"/>
              <w:spacing w:after="160"/>
              <w:jc w:val="right"/>
              <w:rPr>
                <w:rFonts w:ascii="GHEA Grapalat" w:hAnsi="GHEA Grapalat" w:cs="Tahoma"/>
              </w:rPr>
            </w:pPr>
          </w:p>
          <w:p w14:paraId="241353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46D5FF9" w14:textId="77777777" w:rsidR="00C3421C" w:rsidRPr="00B138F3" w:rsidRDefault="00C3421C" w:rsidP="00DE2AE3">
            <w:pPr>
              <w:widowControl w:val="0"/>
              <w:spacing w:after="160"/>
              <w:rPr>
                <w:rFonts w:ascii="GHEA Grapalat" w:hAnsi="GHEA Grapalat" w:cs="Sylfaen"/>
              </w:rPr>
            </w:pPr>
          </w:p>
          <w:p w14:paraId="43077CE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3DB8DC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3D1842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C89B19" w14:textId="77777777" w:rsidR="00C3421C" w:rsidRPr="00B138F3" w:rsidRDefault="00C3421C" w:rsidP="00DE2AE3">
            <w:pPr>
              <w:widowControl w:val="0"/>
              <w:spacing w:after="160"/>
              <w:rPr>
                <w:rFonts w:ascii="GHEA Grapalat" w:hAnsi="GHEA Grapalat"/>
              </w:rPr>
            </w:pPr>
          </w:p>
          <w:p w14:paraId="25F2E56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2565ECD"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7FD0E3" w14:textId="77777777" w:rsidR="00C3421C" w:rsidRPr="00B138F3" w:rsidRDefault="00C3421C" w:rsidP="00DE2AE3">
            <w:pPr>
              <w:widowControl w:val="0"/>
              <w:spacing w:after="160"/>
              <w:rPr>
                <w:rFonts w:ascii="GHEA Grapalat" w:hAnsi="GHEA Grapalat" w:cs="Tahoma"/>
              </w:rPr>
            </w:pPr>
          </w:p>
          <w:p w14:paraId="207D7C65"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919DFC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AA616F" w14:textId="77777777" w:rsidR="00C3421C" w:rsidRPr="00B138F3" w:rsidRDefault="00C3421C" w:rsidP="00DE2AE3">
            <w:pPr>
              <w:widowControl w:val="0"/>
              <w:spacing w:after="160"/>
              <w:rPr>
                <w:rFonts w:ascii="GHEA Grapalat" w:hAnsi="GHEA Grapalat" w:cs="Tahoma"/>
              </w:rPr>
            </w:pPr>
          </w:p>
          <w:p w14:paraId="6368A32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04737F4"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3A5500" w14:textId="77777777" w:rsidR="00C3421C" w:rsidRPr="00B138F3" w:rsidRDefault="00C3421C" w:rsidP="00DE2AE3">
            <w:pPr>
              <w:widowControl w:val="0"/>
              <w:spacing w:after="160"/>
              <w:rPr>
                <w:rFonts w:ascii="GHEA Grapalat" w:hAnsi="GHEA Grapalat" w:cs="Arial"/>
              </w:rPr>
            </w:pPr>
          </w:p>
        </w:tc>
      </w:tr>
      <w:tr w:rsidR="00B138F3" w:rsidRPr="00B138F3" w14:paraId="7C54C32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DC098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C656265" w14:textId="77777777" w:rsidR="00C3421C" w:rsidRPr="00B138F3" w:rsidRDefault="00C3421C" w:rsidP="00DE2AE3">
            <w:pPr>
              <w:widowControl w:val="0"/>
              <w:spacing w:after="160"/>
              <w:rPr>
                <w:rFonts w:ascii="GHEA Grapalat" w:hAnsi="GHEA Grapalat" w:cs="Sylfaen"/>
              </w:rPr>
            </w:pPr>
          </w:p>
          <w:p w14:paraId="487C8FF0"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ABC7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A0CBF47" w14:textId="77777777" w:rsidR="00C3421C" w:rsidRPr="00B138F3" w:rsidRDefault="00C3421C" w:rsidP="00DE2AE3">
            <w:pPr>
              <w:widowControl w:val="0"/>
              <w:spacing w:after="160"/>
              <w:rPr>
                <w:rFonts w:ascii="GHEA Grapalat" w:hAnsi="GHEA Grapalat"/>
              </w:rPr>
            </w:pPr>
          </w:p>
          <w:p w14:paraId="6612DA7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ACE9B09" w14:textId="77777777" w:rsidR="00C3421C" w:rsidRPr="00B138F3" w:rsidRDefault="00C3421C" w:rsidP="00C3421C">
      <w:pPr>
        <w:widowControl w:val="0"/>
        <w:spacing w:after="160"/>
        <w:jc w:val="center"/>
        <w:rPr>
          <w:rFonts w:ascii="GHEA Grapalat" w:hAnsi="GHEA Grapalat" w:cs="Sylfaen"/>
        </w:rPr>
      </w:pPr>
    </w:p>
    <w:p w14:paraId="431E7E36"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DCC493"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76DDE8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5EF3DB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5B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B6A0C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6961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BD974F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0685DB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EDF8A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0D2F3A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7D9280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0E070E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D580C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AE6B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F158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18AC96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5CF5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39255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5B328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1E668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90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708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8AA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A81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BCB1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31EA3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0B0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59EB17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40AA9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0DE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FC74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642A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EC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E949A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ABAC9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5CB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2641F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BD8A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D22F4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AEC8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6613A3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036B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F7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7740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EB6F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A59E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427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D419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8BA8F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17D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011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7476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DE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47DD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1435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ADB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AA42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CC353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4813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5E3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065D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F43D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5E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EA4A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2D34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7A575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B0C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2BC97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7FA7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E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D77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8A39C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33CA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DB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65FF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31359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331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5C1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7B7B8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FF92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4A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B7CE8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EB8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6AD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2AB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061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62110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F9F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DA893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7314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F44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9442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C67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1DE1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1A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2B9F9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39B08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1B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48AC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0174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2AA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936A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A86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4AF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7069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67DB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B5F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390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62243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8020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D72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09C9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8A32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07F4C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04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69316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DD7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88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518F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0D3A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0B0C4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153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E071C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1D78A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DCC6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AE6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10E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0CF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09912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B5FA7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A50FCD"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A5C03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AD73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D5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B232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48B0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A2EB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3B0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A0624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0FF47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00C2E"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5026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CE350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8AD3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16AC89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89F05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7A2F0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A8A5E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D4E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876D1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161E9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B1F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F7A2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17F4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0A9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DD40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34C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88A0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762C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51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F270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1DBF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EF0FA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32CA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581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01EE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5A15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445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D2A39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7EC150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F066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FA54A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CFF9F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3A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C26FA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539D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744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6847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895E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E2C2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4E6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C635E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39EA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C36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2B33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5D60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35C59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72CFD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3AD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553B4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73503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E1E8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E93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C9221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90641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161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FB0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80B1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FB1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ACB5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ABC73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6D7B9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07D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A1F0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6886F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8C9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9DE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EECA6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CDD2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9BB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A728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D14A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314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9E91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2ECF8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5E1A0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1C5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2603F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6A9D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163C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1FC8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68F73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8C42C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290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CC3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DD4A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B9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9C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A75C" w14:textId="77777777" w:rsidR="00C3421C" w:rsidRPr="00B138F3" w:rsidRDefault="00C3421C" w:rsidP="00DE2AE3">
            <w:pPr>
              <w:widowControl w:val="0"/>
              <w:spacing w:after="120"/>
              <w:jc w:val="center"/>
              <w:rPr>
                <w:rFonts w:ascii="GHEA Grapalat" w:hAnsi="GHEA Grapalat"/>
                <w:sz w:val="18"/>
                <w:szCs w:val="18"/>
              </w:rPr>
            </w:pPr>
          </w:p>
        </w:tc>
      </w:tr>
    </w:tbl>
    <w:p w14:paraId="48E22CBA" w14:textId="77777777" w:rsidR="001005B0" w:rsidRPr="00B138F3" w:rsidRDefault="001005B0" w:rsidP="00B46D58">
      <w:pPr>
        <w:widowControl w:val="0"/>
        <w:spacing w:after="160"/>
        <w:ind w:left="567" w:right="565"/>
        <w:jc w:val="center"/>
        <w:rPr>
          <w:rFonts w:ascii="GHEA Grapalat" w:hAnsi="GHEA Grapalat"/>
          <w:b/>
        </w:rPr>
      </w:pPr>
    </w:p>
    <w:p w14:paraId="27DAAC1F" w14:textId="77777777" w:rsidR="001005B0" w:rsidRPr="00B138F3" w:rsidRDefault="001005B0" w:rsidP="00B46D58">
      <w:pPr>
        <w:widowControl w:val="0"/>
        <w:spacing w:after="160"/>
        <w:ind w:left="567" w:right="565"/>
        <w:jc w:val="center"/>
        <w:rPr>
          <w:rFonts w:ascii="GHEA Grapalat" w:hAnsi="GHEA Grapalat"/>
          <w:b/>
        </w:rPr>
      </w:pPr>
    </w:p>
    <w:p w14:paraId="0B09DEDB" w14:textId="77777777" w:rsidR="001005B0" w:rsidRPr="00B138F3" w:rsidRDefault="001005B0" w:rsidP="00B46D58">
      <w:pPr>
        <w:widowControl w:val="0"/>
        <w:spacing w:after="160"/>
        <w:ind w:left="567" w:right="565"/>
        <w:jc w:val="center"/>
        <w:rPr>
          <w:rFonts w:ascii="GHEA Grapalat" w:hAnsi="GHEA Grapalat"/>
          <w:b/>
        </w:rPr>
      </w:pPr>
    </w:p>
    <w:p w14:paraId="14B736E0" w14:textId="77777777" w:rsidR="001005B0" w:rsidRPr="00B138F3" w:rsidRDefault="001005B0" w:rsidP="00B46D58">
      <w:pPr>
        <w:widowControl w:val="0"/>
        <w:spacing w:after="160"/>
        <w:ind w:left="567" w:right="565"/>
        <w:jc w:val="center"/>
        <w:rPr>
          <w:rFonts w:ascii="GHEA Grapalat" w:hAnsi="GHEA Grapalat"/>
          <w:b/>
        </w:rPr>
      </w:pPr>
    </w:p>
    <w:p w14:paraId="53C0F582" w14:textId="77777777" w:rsidR="001005B0" w:rsidRPr="00B138F3" w:rsidRDefault="001005B0" w:rsidP="00B46D58">
      <w:pPr>
        <w:widowControl w:val="0"/>
        <w:spacing w:after="160"/>
        <w:ind w:left="567" w:right="565"/>
        <w:jc w:val="center"/>
        <w:rPr>
          <w:rFonts w:ascii="GHEA Grapalat" w:hAnsi="GHEA Grapalat"/>
          <w:b/>
        </w:rPr>
      </w:pPr>
    </w:p>
    <w:p w14:paraId="2C9756AB" w14:textId="77777777" w:rsidR="001005B0" w:rsidRPr="00B138F3" w:rsidRDefault="001005B0" w:rsidP="00B46D58">
      <w:pPr>
        <w:widowControl w:val="0"/>
        <w:spacing w:after="160"/>
        <w:ind w:left="567" w:right="565"/>
        <w:jc w:val="center"/>
        <w:rPr>
          <w:rFonts w:ascii="GHEA Grapalat" w:hAnsi="GHEA Grapalat"/>
          <w:b/>
        </w:rPr>
      </w:pPr>
    </w:p>
    <w:p w14:paraId="44E49AD0" w14:textId="77777777" w:rsidR="001005B0" w:rsidRPr="00B138F3" w:rsidRDefault="001005B0" w:rsidP="00B46D58">
      <w:pPr>
        <w:widowControl w:val="0"/>
        <w:spacing w:after="160"/>
        <w:ind w:left="567" w:right="565"/>
        <w:jc w:val="center"/>
        <w:rPr>
          <w:rFonts w:ascii="GHEA Grapalat" w:hAnsi="GHEA Grapalat"/>
          <w:b/>
        </w:rPr>
      </w:pPr>
    </w:p>
    <w:p w14:paraId="1113FC5A" w14:textId="77777777" w:rsidR="001005B0" w:rsidRPr="00B138F3" w:rsidRDefault="001005B0" w:rsidP="00B46D58">
      <w:pPr>
        <w:widowControl w:val="0"/>
        <w:spacing w:after="160"/>
        <w:ind w:left="567" w:right="565"/>
        <w:jc w:val="center"/>
        <w:rPr>
          <w:rFonts w:ascii="GHEA Grapalat" w:hAnsi="GHEA Grapalat"/>
          <w:b/>
        </w:rPr>
      </w:pPr>
    </w:p>
    <w:p w14:paraId="46C4B38E" w14:textId="77777777" w:rsidR="001005B0" w:rsidRPr="00B138F3" w:rsidRDefault="001005B0" w:rsidP="00B46D58">
      <w:pPr>
        <w:widowControl w:val="0"/>
        <w:spacing w:after="160"/>
        <w:ind w:left="567" w:right="565"/>
        <w:jc w:val="center"/>
        <w:rPr>
          <w:rFonts w:ascii="GHEA Grapalat" w:hAnsi="GHEA Grapalat"/>
          <w:b/>
        </w:rPr>
      </w:pPr>
    </w:p>
    <w:p w14:paraId="03292488" w14:textId="77777777" w:rsidR="001005B0" w:rsidRPr="00B138F3" w:rsidRDefault="001005B0" w:rsidP="00B46D58">
      <w:pPr>
        <w:widowControl w:val="0"/>
        <w:spacing w:after="160"/>
        <w:ind w:left="567" w:right="565"/>
        <w:jc w:val="center"/>
        <w:rPr>
          <w:rFonts w:ascii="GHEA Grapalat" w:hAnsi="GHEA Grapalat"/>
          <w:b/>
        </w:rPr>
      </w:pPr>
    </w:p>
    <w:p w14:paraId="5C6B35FE" w14:textId="77777777" w:rsidR="001005B0" w:rsidRPr="00B138F3" w:rsidRDefault="001005B0" w:rsidP="00B46D58">
      <w:pPr>
        <w:widowControl w:val="0"/>
        <w:spacing w:after="160"/>
        <w:ind w:left="567" w:right="565"/>
        <w:jc w:val="center"/>
        <w:rPr>
          <w:rFonts w:ascii="GHEA Grapalat" w:hAnsi="GHEA Grapalat"/>
          <w:b/>
        </w:rPr>
      </w:pPr>
    </w:p>
    <w:p w14:paraId="18034125" w14:textId="77777777" w:rsidR="001005B0" w:rsidRPr="00B138F3" w:rsidRDefault="001005B0" w:rsidP="00B46D58">
      <w:pPr>
        <w:widowControl w:val="0"/>
        <w:spacing w:after="160"/>
        <w:ind w:left="567" w:right="565"/>
        <w:jc w:val="center"/>
        <w:rPr>
          <w:rFonts w:ascii="GHEA Grapalat" w:hAnsi="GHEA Grapalat"/>
          <w:b/>
        </w:rPr>
      </w:pPr>
    </w:p>
    <w:p w14:paraId="4FE6FA30" w14:textId="77777777" w:rsidR="001005B0" w:rsidRPr="00B138F3" w:rsidRDefault="001005B0" w:rsidP="00B46D58">
      <w:pPr>
        <w:widowControl w:val="0"/>
        <w:spacing w:after="160"/>
        <w:ind w:left="567" w:right="565"/>
        <w:jc w:val="center"/>
        <w:rPr>
          <w:rFonts w:ascii="GHEA Grapalat" w:hAnsi="GHEA Grapalat"/>
          <w:b/>
        </w:rPr>
      </w:pPr>
    </w:p>
    <w:p w14:paraId="6B18E3CB" w14:textId="77777777" w:rsidR="001005B0" w:rsidRPr="00B138F3" w:rsidRDefault="001005B0" w:rsidP="00B46D58">
      <w:pPr>
        <w:widowControl w:val="0"/>
        <w:spacing w:after="160"/>
        <w:ind w:left="567" w:right="565"/>
        <w:jc w:val="center"/>
        <w:rPr>
          <w:rFonts w:ascii="GHEA Grapalat" w:hAnsi="GHEA Grapalat"/>
          <w:b/>
        </w:rPr>
      </w:pPr>
    </w:p>
    <w:p w14:paraId="34E7D337" w14:textId="77777777" w:rsidR="001005B0" w:rsidRPr="00B138F3" w:rsidRDefault="001005B0" w:rsidP="00B46D58">
      <w:pPr>
        <w:widowControl w:val="0"/>
        <w:spacing w:after="160"/>
        <w:ind w:left="567" w:right="565"/>
        <w:jc w:val="center"/>
        <w:rPr>
          <w:rFonts w:ascii="GHEA Grapalat" w:hAnsi="GHEA Grapalat"/>
          <w:b/>
        </w:rPr>
      </w:pPr>
    </w:p>
    <w:p w14:paraId="3C9EB12F" w14:textId="77777777" w:rsidR="001005B0" w:rsidRPr="00B138F3" w:rsidRDefault="001005B0" w:rsidP="00B46D58">
      <w:pPr>
        <w:widowControl w:val="0"/>
        <w:spacing w:after="160"/>
        <w:ind w:left="567" w:right="565"/>
        <w:jc w:val="center"/>
        <w:rPr>
          <w:rFonts w:ascii="GHEA Grapalat" w:hAnsi="GHEA Grapalat"/>
          <w:b/>
        </w:rPr>
      </w:pPr>
    </w:p>
    <w:p w14:paraId="2F002780" w14:textId="77777777" w:rsidR="001005B0" w:rsidRPr="00B138F3" w:rsidRDefault="001005B0" w:rsidP="00B46D58">
      <w:pPr>
        <w:widowControl w:val="0"/>
        <w:spacing w:after="160"/>
        <w:ind w:left="567" w:right="565"/>
        <w:jc w:val="center"/>
        <w:rPr>
          <w:rFonts w:ascii="GHEA Grapalat" w:hAnsi="GHEA Grapalat"/>
          <w:b/>
        </w:rPr>
      </w:pPr>
    </w:p>
    <w:p w14:paraId="33F821A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13000CC" w14:textId="19B3351F" w:rsidR="000A214C" w:rsidRPr="00283524"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617C28" w:rsidRPr="0006758E">
        <w:rPr>
          <w:rFonts w:ascii="GHEA Grapalat" w:hAnsi="GHEA Grapalat"/>
        </w:rPr>
        <w:t>ЕАЗЦ</w:t>
      </w:r>
      <w:r w:rsidR="00617C28" w:rsidRPr="00561630">
        <w:rPr>
          <w:rFonts w:ascii="GHEA Grapalat" w:hAnsi="GHEA Grapalat"/>
        </w:rPr>
        <w:t>-</w:t>
      </w:r>
      <w:r w:rsidR="00617C28">
        <w:rPr>
          <w:rFonts w:ascii="GHEA Grapalat" w:hAnsi="GHEA Grapalat"/>
        </w:rPr>
        <w:t>ГХАПДзБ-2</w:t>
      </w:r>
      <w:r w:rsidR="00506FA2" w:rsidRPr="00506FA2">
        <w:rPr>
          <w:rFonts w:ascii="GHEA Grapalat" w:hAnsi="GHEA Grapalat"/>
        </w:rPr>
        <w:t>6</w:t>
      </w:r>
      <w:r w:rsidR="00617C28" w:rsidRPr="00561630">
        <w:rPr>
          <w:rFonts w:ascii="GHEA Grapalat" w:hAnsi="GHEA Grapalat"/>
        </w:rPr>
        <w:t>/</w:t>
      </w:r>
      <w:r w:rsidR="00617C28">
        <w:rPr>
          <w:rFonts w:ascii="GHEA Grapalat" w:hAnsi="GHEA Grapalat"/>
        </w:rPr>
        <w:t>1</w:t>
      </w:r>
      <w:r w:rsidR="00283524" w:rsidRPr="00283524">
        <w:rPr>
          <w:rFonts w:ascii="GHEA Grapalat" w:hAnsi="GHEA Grapalat"/>
        </w:rPr>
        <w:t>6</w:t>
      </w:r>
    </w:p>
    <w:p w14:paraId="399B78FD" w14:textId="77777777" w:rsidR="00AF4211" w:rsidRPr="00B138F3" w:rsidRDefault="00AF4211" w:rsidP="000A214C">
      <w:pPr>
        <w:widowControl w:val="0"/>
        <w:spacing w:after="160"/>
        <w:jc w:val="center"/>
        <w:rPr>
          <w:rFonts w:ascii="GHEA Grapalat" w:hAnsi="GHEA Grapalat"/>
          <w:b/>
        </w:rPr>
      </w:pPr>
    </w:p>
    <w:p w14:paraId="1C7D447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CB7AEA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D30D2C4" w14:textId="77777777" w:rsidTr="00DE2AE3">
        <w:tc>
          <w:tcPr>
            <w:tcW w:w="4786" w:type="dxa"/>
          </w:tcPr>
          <w:p w14:paraId="7DB3B2A0"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1D8974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14:paraId="75127DCB" w14:textId="77777777" w:rsidR="000A214C" w:rsidRPr="00B138F3" w:rsidRDefault="000A214C" w:rsidP="000A214C">
      <w:pPr>
        <w:widowControl w:val="0"/>
        <w:spacing w:after="160"/>
        <w:rPr>
          <w:rFonts w:ascii="GHEA Grapalat" w:hAnsi="GHEA Grapalat" w:cs="GHEA Grapalat"/>
          <w:b/>
        </w:rPr>
      </w:pPr>
    </w:p>
    <w:p w14:paraId="6170D7B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1109B2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51D749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60FD3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83F0EB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625398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81D686D" w14:textId="0B099372" w:rsidR="00617C28" w:rsidRPr="00283524" w:rsidRDefault="000A214C" w:rsidP="00617C28">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617C28" w:rsidRPr="00B138F3">
        <w:rPr>
          <w:rFonts w:ascii="GHEA Grapalat" w:hAnsi="GHEA Grapalat"/>
          <w:spacing w:val="-6"/>
        </w:rPr>
        <w:t xml:space="preserve">Компания участвует в организованной </w:t>
      </w:r>
      <w:r w:rsidR="00617C28">
        <w:rPr>
          <w:rFonts w:ascii="Sylfaen" w:eastAsia="Calibri" w:hAnsi="Sylfaen"/>
          <w:b/>
          <w:sz w:val="22"/>
        </w:rPr>
        <w:t xml:space="preserve">ЕРЕВАН </w:t>
      </w:r>
      <w:r w:rsidR="00617C28">
        <w:rPr>
          <w:rFonts w:ascii="Sylfaen" w:hAnsi="Sylfaen"/>
          <w:b/>
          <w:sz w:val="22"/>
          <w:lang w:val="af-ZA"/>
        </w:rPr>
        <w:t>"</w:t>
      </w:r>
      <w:r w:rsidR="00617C28">
        <w:rPr>
          <w:rFonts w:ascii="Sylfaen" w:eastAsia="Calibri" w:hAnsi="Sylfaen"/>
          <w:b/>
          <w:sz w:val="22"/>
        </w:rPr>
        <w:t>АВАН</w:t>
      </w:r>
      <w:r w:rsidR="00617C28">
        <w:rPr>
          <w:rFonts w:ascii="Sylfaen" w:hAnsi="Sylfaen"/>
          <w:b/>
          <w:sz w:val="22"/>
          <w:lang w:val="af-ZA"/>
        </w:rPr>
        <w:t>"</w:t>
      </w:r>
      <w:r w:rsidR="00617C28">
        <w:rPr>
          <w:rFonts w:ascii="Sylfaen" w:eastAsia="Calibri" w:hAnsi="Sylfaen"/>
          <w:b/>
          <w:sz w:val="22"/>
        </w:rPr>
        <w:t xml:space="preserve"> ЗДОРОВИТЕЛЬНЫЙ ЦЕНТЕР</w:t>
      </w:r>
      <w:r w:rsidR="00617C28" w:rsidRPr="006609ED">
        <w:rPr>
          <w:rFonts w:ascii="Sylfaen" w:eastAsia="Calibri" w:hAnsi="Sylfaen"/>
          <w:b/>
          <w:sz w:val="22"/>
        </w:rPr>
        <w:t xml:space="preserve"> </w:t>
      </w:r>
      <w:r w:rsidR="00617C28">
        <w:rPr>
          <w:rFonts w:ascii="Sylfaen" w:hAnsi="Sylfaen"/>
          <w:b/>
          <w:sz w:val="22"/>
          <w:lang w:val="af-ZA"/>
        </w:rPr>
        <w:t>ЗАО</w:t>
      </w:r>
      <w:r w:rsidR="00617C28" w:rsidRPr="00B138F3">
        <w:rPr>
          <w:rFonts w:ascii="GHEA Grapalat" w:hAnsi="GHEA Grapalat"/>
          <w:spacing w:val="-6"/>
        </w:rPr>
        <w:t xml:space="preserve"> (далее — Заказчик) </w:t>
      </w:r>
      <w:r w:rsidR="00617C28" w:rsidRPr="00B138F3">
        <w:rPr>
          <w:rFonts w:ascii="GHEA Grapalat" w:hAnsi="GHEA Grapalat"/>
        </w:rPr>
        <w:t xml:space="preserve">процедуре закупок под кодом </w:t>
      </w:r>
      <w:r w:rsidR="00617C28" w:rsidRPr="0006758E">
        <w:rPr>
          <w:rFonts w:ascii="GHEA Grapalat" w:hAnsi="GHEA Grapalat"/>
        </w:rPr>
        <w:t>ЕАЗЦ</w:t>
      </w:r>
      <w:r w:rsidR="00617C28" w:rsidRPr="00561630">
        <w:rPr>
          <w:rFonts w:ascii="GHEA Grapalat" w:hAnsi="GHEA Grapalat"/>
        </w:rPr>
        <w:t>-</w:t>
      </w:r>
      <w:r w:rsidR="00617C28">
        <w:rPr>
          <w:rFonts w:ascii="GHEA Grapalat" w:hAnsi="GHEA Grapalat"/>
        </w:rPr>
        <w:t>ГХАПДзБ-2</w:t>
      </w:r>
      <w:r w:rsidR="00506FA2" w:rsidRPr="00506FA2">
        <w:rPr>
          <w:rFonts w:ascii="GHEA Grapalat" w:hAnsi="GHEA Grapalat"/>
        </w:rPr>
        <w:t>6</w:t>
      </w:r>
      <w:r w:rsidR="00617C28" w:rsidRPr="00561630">
        <w:rPr>
          <w:rFonts w:ascii="GHEA Grapalat" w:hAnsi="GHEA Grapalat"/>
        </w:rPr>
        <w:t>/</w:t>
      </w:r>
      <w:r w:rsidR="00617C28">
        <w:rPr>
          <w:rFonts w:ascii="GHEA Grapalat" w:hAnsi="GHEA Grapalat"/>
        </w:rPr>
        <w:t>1</w:t>
      </w:r>
      <w:r w:rsidR="00283524" w:rsidRPr="00283524">
        <w:rPr>
          <w:rFonts w:ascii="GHEA Grapalat" w:hAnsi="GHEA Grapalat"/>
        </w:rPr>
        <w:t>6</w:t>
      </w:r>
    </w:p>
    <w:p w14:paraId="6495EFD7" w14:textId="1B3C12DD" w:rsidR="000A214C" w:rsidRPr="00B138F3" w:rsidRDefault="000A214C" w:rsidP="00617C28">
      <w:pPr>
        <w:widowControl w:val="0"/>
        <w:tabs>
          <w:tab w:val="left" w:pos="567"/>
        </w:tabs>
        <w:jc w:val="both"/>
        <w:rPr>
          <w:rFonts w:ascii="GHEA Grapalat" w:hAnsi="GHEA Grapalat"/>
        </w:rPr>
      </w:pPr>
      <w:r w:rsidRPr="00B138F3">
        <w:rPr>
          <w:rFonts w:ascii="GHEA Grapalat" w:hAnsi="GHEA Grapalat"/>
        </w:rPr>
        <w:br w:type="page"/>
      </w:r>
    </w:p>
    <w:p w14:paraId="671F04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C0792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990C4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CBEA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F022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58B4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7091C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397D3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A78BF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0B081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E6138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2D423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F5BB95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CE2DD95"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165B6A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C23EE7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97FDF1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99E2E0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579C2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00D679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D4B0DC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35B64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41A36B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CB2DFB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53CDD9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B0D1A6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BBD97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93369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7A3640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2413A7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B6C7325"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A8A27C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839A7F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51F9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240F35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D8CD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FD6D20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C4254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17C28" w:rsidRPr="00B138F3" w14:paraId="1B8F81D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437FED" w14:textId="7DFA2E30"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17C28" w:rsidRPr="00B138F3" w14:paraId="7A0EEFF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4C74E" w14:textId="5DACECC6"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17C28" w:rsidRPr="00B138F3" w14:paraId="42EA1B0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A02CC" w14:textId="18F97617"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17C28" w:rsidRPr="00B138F3" w14:paraId="68D55B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AFFD5" w14:textId="2AF92C38"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17C28" w:rsidRPr="00B138F3" w14:paraId="2EE73B3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913BE" w14:textId="1F8F3537"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17C28" w:rsidRPr="00B138F3" w14:paraId="1CEF966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762A0" w14:textId="1C226C62" w:rsidR="00617C28" w:rsidRPr="00591BA1" w:rsidRDefault="00617C28" w:rsidP="00617C2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Pr>
                <w:rFonts w:ascii="Sylfaen" w:eastAsia="Calibri" w:hAnsi="Sylfaen"/>
                <w:b/>
                <w:sz w:val="22"/>
              </w:rPr>
              <w:t xml:space="preserve"> 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p>
        </w:tc>
      </w:tr>
      <w:tr w:rsidR="00617C28" w:rsidRPr="00B138F3" w14:paraId="4CD47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A8A5" w14:textId="1ABF4532"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17C28" w:rsidRPr="00B138F3" w14:paraId="75FE11C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97F0D0" w14:textId="2623AE1C" w:rsidR="00617C28" w:rsidRPr="002E0BD4" w:rsidRDefault="00617C28" w:rsidP="00617C28">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617C28" w:rsidRPr="00B138F3" w14:paraId="660C0BC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E1F85" w14:textId="0EB7B5DC" w:rsidR="00617C28" w:rsidRPr="002E0BD4" w:rsidRDefault="00617C28" w:rsidP="00617C28">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r w:rsidRPr="002E0BD4">
              <w:rPr>
                <w:rFonts w:ascii="GHEA Grapalat" w:hAnsi="GHEA Grapalat"/>
                <w:lang w:val="hy-AM"/>
              </w:rPr>
              <w:t xml:space="preserve">  А</w:t>
            </w:r>
            <w:proofErr w:type="spellStart"/>
            <w:r w:rsidRPr="00AC77B1">
              <w:rPr>
                <w:rFonts w:ascii="GHEA Grapalat" w:hAnsi="GHEA Grapalat"/>
              </w:rPr>
              <w:t>мерия</w:t>
            </w:r>
            <w:proofErr w:type="spellEnd"/>
            <w:r w:rsidRPr="002E0BD4">
              <w:rPr>
                <w:rFonts w:ascii="GHEA Grapalat" w:hAnsi="GHEA Grapalat"/>
                <w:lang w:val="hy-AM"/>
              </w:rPr>
              <w:t xml:space="preserve">банк </w:t>
            </w:r>
            <w:r w:rsidRPr="00AC77B1">
              <w:rPr>
                <w:rFonts w:ascii="GHEA Grapalat" w:hAnsi="GHEA Grapalat"/>
              </w:rPr>
              <w:t>З</w:t>
            </w:r>
            <w:r w:rsidRPr="002E0BD4">
              <w:rPr>
                <w:rFonts w:ascii="GHEA Grapalat" w:hAnsi="GHEA Grapalat"/>
                <w:lang w:val="hy-AM"/>
              </w:rPr>
              <w:t>АО</w:t>
            </w:r>
          </w:p>
        </w:tc>
      </w:tr>
      <w:tr w:rsidR="00617C28" w:rsidRPr="00B138F3" w14:paraId="6691266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BCE2A" w14:textId="7A836747" w:rsidR="00617C28" w:rsidRPr="002E0BD4" w:rsidRDefault="00617C28" w:rsidP="00617C28">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r w:rsidRPr="002E0BD4">
              <w:rPr>
                <w:rFonts w:ascii="GHEA Grapalat" w:hAnsi="GHEA Grapalat"/>
              </w:rPr>
              <w:t>сч</w:t>
            </w:r>
            <w:proofErr w:type="spellEnd"/>
            <w:r w:rsidRPr="002E0BD4">
              <w:rPr>
                <w:rFonts w:ascii="GHEA Grapalat" w:hAnsi="GHEA Grapalat"/>
              </w:rPr>
              <w:t>.№)</w:t>
            </w:r>
            <w:r>
              <w:rPr>
                <w:rFonts w:ascii="Sylfaen" w:hAnsi="Sylfaen" w:cs="Sylfaen"/>
                <w:bCs/>
                <w:sz w:val="20"/>
                <w:szCs w:val="22"/>
                <w:lang w:val="es-ES"/>
              </w:rPr>
              <w:t>1570099536450100</w:t>
            </w:r>
          </w:p>
        </w:tc>
      </w:tr>
      <w:tr w:rsidR="00617C28" w:rsidRPr="00B138F3" w14:paraId="36B01D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B3514" w14:textId="00B0EFB8"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17C28" w:rsidRPr="00B138F3" w14:paraId="73CAF09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C2A2E" w14:textId="6CFC2D4D"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17C28" w:rsidRPr="00B138F3" w14:paraId="093CF9F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CAE71" w14:textId="6558292B"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17C28" w:rsidRPr="00B138F3" w14:paraId="50DBB5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4D8B0A" w14:textId="11CDA1DB"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17C28" w:rsidRPr="00B138F3" w14:paraId="2EB6B37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7BFA8AD" w14:textId="26D98E1C"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17C28" w:rsidRPr="00B138F3" w14:paraId="416C9EC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0968E" w14:textId="0468CFE9"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17C28" w:rsidRPr="00B138F3" w14:paraId="18AA797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30B6E" w14:textId="53D5C79A" w:rsidR="00617C28" w:rsidRPr="00B138F3" w:rsidRDefault="00617C28" w:rsidP="00617C2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542922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01AEE7"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9FBF5D" w14:textId="77777777" w:rsidR="00BE2572" w:rsidRPr="00B138F3" w:rsidRDefault="00BE2572" w:rsidP="00DE2AE3">
            <w:pPr>
              <w:widowControl w:val="0"/>
              <w:spacing w:after="160"/>
              <w:rPr>
                <w:rFonts w:ascii="GHEA Grapalat" w:hAnsi="GHEA Grapalat" w:cs="Sylfaen"/>
              </w:rPr>
            </w:pPr>
          </w:p>
          <w:p w14:paraId="317D3EC2"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CDD6880" w14:textId="77777777" w:rsidR="00BE2572" w:rsidRPr="00B138F3" w:rsidRDefault="00BE2572" w:rsidP="00DE2AE3">
            <w:pPr>
              <w:widowControl w:val="0"/>
              <w:spacing w:after="160"/>
              <w:rPr>
                <w:rFonts w:ascii="GHEA Grapalat" w:hAnsi="GHEA Grapalat" w:cs="Sylfaen"/>
              </w:rPr>
            </w:pPr>
          </w:p>
          <w:p w14:paraId="44FED00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E7FEBCB" w14:textId="77777777" w:rsidR="00BE2572" w:rsidRPr="00B138F3" w:rsidRDefault="00BE2572" w:rsidP="00DE2AE3">
            <w:pPr>
              <w:widowControl w:val="0"/>
              <w:spacing w:after="160"/>
              <w:rPr>
                <w:rFonts w:ascii="GHEA Grapalat" w:hAnsi="GHEA Grapalat" w:cs="Sylfaen"/>
              </w:rPr>
            </w:pPr>
          </w:p>
          <w:p w14:paraId="0C85B4A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06F0491"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E0EE91F"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D1217D0" w14:textId="77777777" w:rsidR="00BE2572" w:rsidRPr="00B138F3" w:rsidRDefault="00BE2572" w:rsidP="00DE2AE3">
            <w:pPr>
              <w:widowControl w:val="0"/>
              <w:spacing w:after="160"/>
              <w:rPr>
                <w:rFonts w:ascii="GHEA Grapalat" w:hAnsi="GHEA Grapalat" w:cs="Sylfaen"/>
              </w:rPr>
            </w:pPr>
          </w:p>
          <w:p w14:paraId="1A286BC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BBC0D6F" w14:textId="77777777" w:rsidR="00BE2572" w:rsidRPr="00B138F3" w:rsidRDefault="00BE2572" w:rsidP="00DE2AE3">
            <w:pPr>
              <w:widowControl w:val="0"/>
              <w:spacing w:after="160"/>
              <w:jc w:val="right"/>
              <w:rPr>
                <w:rFonts w:ascii="GHEA Grapalat" w:hAnsi="GHEA Grapalat" w:cs="Tahoma"/>
              </w:rPr>
            </w:pPr>
          </w:p>
          <w:p w14:paraId="185C282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27C346F" w14:textId="77777777" w:rsidR="00BE2572" w:rsidRPr="00B138F3" w:rsidRDefault="00BE2572" w:rsidP="00DE2AE3">
            <w:pPr>
              <w:widowControl w:val="0"/>
              <w:spacing w:after="160"/>
              <w:rPr>
                <w:rFonts w:ascii="GHEA Grapalat" w:hAnsi="GHEA Grapalat" w:cs="Sylfaen"/>
              </w:rPr>
            </w:pPr>
          </w:p>
          <w:p w14:paraId="11F453E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77D34B9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5ED39C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8CE8B2B" w14:textId="77777777" w:rsidR="00BE2572" w:rsidRPr="00B138F3" w:rsidRDefault="00BE2572" w:rsidP="00DE2AE3">
            <w:pPr>
              <w:widowControl w:val="0"/>
              <w:spacing w:after="160"/>
              <w:rPr>
                <w:rFonts w:ascii="GHEA Grapalat" w:hAnsi="GHEA Grapalat"/>
              </w:rPr>
            </w:pPr>
          </w:p>
          <w:p w14:paraId="66BDBE7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840F73C"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597305" w14:textId="77777777" w:rsidR="00BE2572" w:rsidRPr="00B138F3" w:rsidRDefault="00BE2572" w:rsidP="00DE2AE3">
            <w:pPr>
              <w:widowControl w:val="0"/>
              <w:spacing w:after="160"/>
              <w:rPr>
                <w:rFonts w:ascii="GHEA Grapalat" w:hAnsi="GHEA Grapalat" w:cs="Tahoma"/>
              </w:rPr>
            </w:pPr>
          </w:p>
          <w:p w14:paraId="759E3F76"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F577F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E093B4B" w14:textId="77777777" w:rsidR="00BE2572" w:rsidRPr="00B138F3" w:rsidRDefault="00BE2572" w:rsidP="00DE2AE3">
            <w:pPr>
              <w:widowControl w:val="0"/>
              <w:spacing w:after="160"/>
              <w:rPr>
                <w:rFonts w:ascii="GHEA Grapalat" w:hAnsi="GHEA Grapalat" w:cs="Tahoma"/>
              </w:rPr>
            </w:pPr>
          </w:p>
          <w:p w14:paraId="333474ED"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E768947"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47D5930" w14:textId="77777777" w:rsidR="00BE2572" w:rsidRPr="00B138F3" w:rsidRDefault="00BE2572" w:rsidP="00DE2AE3">
            <w:pPr>
              <w:widowControl w:val="0"/>
              <w:spacing w:after="160"/>
              <w:rPr>
                <w:rFonts w:ascii="GHEA Grapalat" w:hAnsi="GHEA Grapalat" w:cs="Arial"/>
              </w:rPr>
            </w:pPr>
          </w:p>
        </w:tc>
      </w:tr>
      <w:tr w:rsidR="00B138F3" w:rsidRPr="00B138F3" w14:paraId="55EA82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07F92A"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CEE65F2" w14:textId="77777777" w:rsidR="00BE2572" w:rsidRPr="00B138F3" w:rsidRDefault="00BE2572" w:rsidP="00DE2AE3">
            <w:pPr>
              <w:widowControl w:val="0"/>
              <w:spacing w:after="160"/>
              <w:rPr>
                <w:rFonts w:ascii="GHEA Grapalat" w:hAnsi="GHEA Grapalat" w:cs="Sylfaen"/>
              </w:rPr>
            </w:pPr>
          </w:p>
          <w:p w14:paraId="70C9DCC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B27293E"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65E17F" w14:textId="77777777" w:rsidR="00BE2572" w:rsidRPr="00B138F3" w:rsidRDefault="00BE2572" w:rsidP="00DE2AE3">
            <w:pPr>
              <w:widowControl w:val="0"/>
              <w:spacing w:after="160"/>
              <w:rPr>
                <w:rFonts w:ascii="GHEA Grapalat" w:hAnsi="GHEA Grapalat"/>
              </w:rPr>
            </w:pPr>
          </w:p>
          <w:p w14:paraId="7788CB4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092265D" w14:textId="77777777" w:rsidR="00BE2572" w:rsidRPr="00B138F3" w:rsidRDefault="00BE2572" w:rsidP="00BE2572">
      <w:pPr>
        <w:widowControl w:val="0"/>
        <w:spacing w:after="160"/>
        <w:jc w:val="center"/>
        <w:rPr>
          <w:rFonts w:ascii="GHEA Grapalat" w:hAnsi="GHEA Grapalat" w:cs="Sylfaen"/>
        </w:rPr>
      </w:pPr>
    </w:p>
    <w:p w14:paraId="21D681F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D44EC2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8252F1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5D0923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CA7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F456A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BAE4C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8ACEA3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CA2C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AFB47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AB88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59CE0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6490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31348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0B2AAD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71C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34FF6E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DBF19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740AA2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6CC24F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DE8AD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0B9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0F48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5444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318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9219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6267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6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D9A801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B30F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09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EF01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CCB7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4A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A1CE2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E6F44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941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DDCA"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107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004E6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DDB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FC7746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1CAC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0E1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3457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1C7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8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B97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8921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827B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4D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82B02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014B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D9D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A8E3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63D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2B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17F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A84F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BD7F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BCDE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7C30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0D05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74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7E3A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6A30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D71B5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E4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50D91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4A1B5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57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F12B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1A2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C633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DC7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8E84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6740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1555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841C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E422D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105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B99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22D2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1E56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FA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FE3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5885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9C97A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82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C1AA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FB9EE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1270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70AE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6D37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F22F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428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A600C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DE9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95D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8AA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54D4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25B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477A7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4F59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8CE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907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B3EB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6FE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68C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29E7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6A66F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C3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EA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D773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7300A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C6B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BFC2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A2E6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2D8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DE2D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8BCC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E9E09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B3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E20CD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B7CFE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3439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5E4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C478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6E5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2425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D634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778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4C579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BD5E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BF2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484F6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BED8C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28E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5500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F4C8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8EB17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6BE7D"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D2683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98F8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192D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17BD371"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6B8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482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8C52D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0CB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9C99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5C99D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E6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DFDE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6AA1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D559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2868C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028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CC301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00ED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8FE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91DD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DE44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ACA00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BA465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B17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5CE2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6739A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C5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5D91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3D69B9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1B46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060C6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C16CA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768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EC62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223B9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30B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D020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2FFD8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0A6B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778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3ABBB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E4B0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92FD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133A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DC423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88BA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0B3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4F8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1B9E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9ADC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C9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B536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036A2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66E5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57A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77804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25EBD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62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767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3B2E5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C2DEA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4A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176D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54A2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BCE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29C0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BBE3CC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F0830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D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3FCA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041B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31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55EC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5AFF7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6B9A4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8E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1C6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A060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962B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085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4FF6B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7256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895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7B45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BF1A6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BC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73DE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1A0458" w14:textId="77777777" w:rsidR="00BE2572" w:rsidRPr="00B138F3" w:rsidRDefault="00BE2572" w:rsidP="00DE2AE3">
            <w:pPr>
              <w:widowControl w:val="0"/>
              <w:spacing w:after="120"/>
              <w:jc w:val="center"/>
              <w:rPr>
                <w:rFonts w:ascii="GHEA Grapalat" w:hAnsi="GHEA Grapalat"/>
                <w:sz w:val="18"/>
                <w:szCs w:val="18"/>
              </w:rPr>
            </w:pPr>
          </w:p>
        </w:tc>
      </w:tr>
    </w:tbl>
    <w:p w14:paraId="32025AC6" w14:textId="77777777" w:rsidR="00BE2572" w:rsidRPr="00B138F3" w:rsidRDefault="00BE2572" w:rsidP="00BE2572">
      <w:pPr>
        <w:widowControl w:val="0"/>
        <w:spacing w:after="160"/>
        <w:ind w:left="567" w:right="565"/>
        <w:jc w:val="center"/>
        <w:rPr>
          <w:rFonts w:ascii="GHEA Grapalat" w:hAnsi="GHEA Grapalat"/>
          <w:b/>
        </w:rPr>
      </w:pPr>
    </w:p>
    <w:p w14:paraId="1F611E25" w14:textId="77777777" w:rsidR="00BE2572" w:rsidRPr="00B138F3" w:rsidRDefault="00BE2572" w:rsidP="00BE2572">
      <w:pPr>
        <w:widowControl w:val="0"/>
        <w:spacing w:after="160"/>
        <w:ind w:left="567" w:right="565"/>
        <w:jc w:val="center"/>
        <w:rPr>
          <w:rFonts w:ascii="GHEA Grapalat" w:hAnsi="GHEA Grapalat"/>
          <w:b/>
        </w:rPr>
      </w:pPr>
    </w:p>
    <w:p w14:paraId="6BCE3E77" w14:textId="77777777" w:rsidR="00BE2572" w:rsidRPr="00B138F3" w:rsidRDefault="00BE2572" w:rsidP="00BE2572">
      <w:pPr>
        <w:widowControl w:val="0"/>
        <w:spacing w:after="160"/>
        <w:ind w:left="567" w:right="565"/>
        <w:jc w:val="center"/>
        <w:rPr>
          <w:rFonts w:ascii="GHEA Grapalat" w:hAnsi="GHEA Grapalat"/>
          <w:b/>
        </w:rPr>
      </w:pPr>
    </w:p>
    <w:p w14:paraId="623F50F1" w14:textId="77777777" w:rsidR="00BE2572" w:rsidRPr="00B138F3" w:rsidRDefault="00BE2572" w:rsidP="00BE2572">
      <w:pPr>
        <w:widowControl w:val="0"/>
        <w:spacing w:after="160"/>
        <w:ind w:left="567" w:right="565"/>
        <w:jc w:val="center"/>
        <w:rPr>
          <w:rFonts w:ascii="GHEA Grapalat" w:hAnsi="GHEA Grapalat"/>
          <w:b/>
        </w:rPr>
      </w:pPr>
    </w:p>
    <w:p w14:paraId="3211152E" w14:textId="77777777" w:rsidR="00BE2572" w:rsidRPr="00B138F3" w:rsidRDefault="00BE2572" w:rsidP="00BE2572">
      <w:pPr>
        <w:widowControl w:val="0"/>
        <w:spacing w:after="160"/>
        <w:ind w:left="567" w:right="565"/>
        <w:jc w:val="center"/>
        <w:rPr>
          <w:rFonts w:ascii="GHEA Grapalat" w:hAnsi="GHEA Grapalat"/>
          <w:b/>
        </w:rPr>
      </w:pPr>
    </w:p>
    <w:p w14:paraId="54664134" w14:textId="77777777" w:rsidR="00BE2572" w:rsidRPr="00B138F3" w:rsidRDefault="00BE2572" w:rsidP="00BE2572">
      <w:pPr>
        <w:widowControl w:val="0"/>
        <w:spacing w:after="160"/>
        <w:ind w:left="567" w:right="565"/>
        <w:jc w:val="center"/>
        <w:rPr>
          <w:rFonts w:ascii="GHEA Grapalat" w:hAnsi="GHEA Grapalat"/>
          <w:b/>
        </w:rPr>
      </w:pPr>
    </w:p>
    <w:p w14:paraId="71E04A45" w14:textId="77777777" w:rsidR="00BE2572" w:rsidRPr="00B138F3" w:rsidRDefault="00BE2572" w:rsidP="00BE2572">
      <w:pPr>
        <w:widowControl w:val="0"/>
        <w:spacing w:after="160"/>
        <w:ind w:left="567" w:right="565"/>
        <w:jc w:val="center"/>
        <w:rPr>
          <w:rFonts w:ascii="GHEA Grapalat" w:hAnsi="GHEA Grapalat"/>
          <w:b/>
        </w:rPr>
      </w:pPr>
    </w:p>
    <w:p w14:paraId="448E25DD" w14:textId="77777777" w:rsidR="00BE2572" w:rsidRPr="00B138F3" w:rsidRDefault="00BE2572" w:rsidP="00BE2572">
      <w:pPr>
        <w:widowControl w:val="0"/>
        <w:spacing w:after="160"/>
        <w:ind w:left="567" w:right="565"/>
        <w:jc w:val="center"/>
        <w:rPr>
          <w:rFonts w:ascii="GHEA Grapalat" w:hAnsi="GHEA Grapalat"/>
          <w:b/>
        </w:rPr>
      </w:pPr>
    </w:p>
    <w:p w14:paraId="1C4F5F3C" w14:textId="77777777" w:rsidR="00BE2572" w:rsidRPr="00B138F3" w:rsidRDefault="00BE2572" w:rsidP="00BE2572">
      <w:pPr>
        <w:widowControl w:val="0"/>
        <w:spacing w:after="160"/>
        <w:ind w:left="567" w:right="565"/>
        <w:jc w:val="center"/>
        <w:rPr>
          <w:rFonts w:ascii="GHEA Grapalat" w:hAnsi="GHEA Grapalat"/>
          <w:b/>
        </w:rPr>
      </w:pPr>
    </w:p>
    <w:p w14:paraId="2C05535F" w14:textId="77777777" w:rsidR="00BE2572" w:rsidRPr="00B138F3" w:rsidRDefault="00BE2572" w:rsidP="00BE2572">
      <w:pPr>
        <w:widowControl w:val="0"/>
        <w:spacing w:after="160"/>
        <w:ind w:left="567" w:right="565"/>
        <w:jc w:val="center"/>
        <w:rPr>
          <w:rFonts w:ascii="GHEA Grapalat" w:hAnsi="GHEA Grapalat"/>
          <w:b/>
        </w:rPr>
      </w:pPr>
    </w:p>
    <w:p w14:paraId="635C1D6E"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FE1EE75"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7985F51D" w14:textId="096A4433" w:rsidR="00071D1C" w:rsidRPr="00283524"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B63B9" w:rsidRPr="0006758E">
        <w:rPr>
          <w:rFonts w:ascii="GHEA Grapalat" w:hAnsi="GHEA Grapalat"/>
          <w:sz w:val="24"/>
          <w:szCs w:val="24"/>
        </w:rPr>
        <w:t>ЕАЗЦ</w:t>
      </w:r>
      <w:r w:rsidR="006B63B9" w:rsidRPr="00561630">
        <w:rPr>
          <w:rFonts w:ascii="GHEA Grapalat" w:hAnsi="GHEA Grapalat"/>
          <w:sz w:val="24"/>
          <w:szCs w:val="24"/>
        </w:rPr>
        <w:t>-</w:t>
      </w:r>
      <w:r w:rsidR="006B63B9">
        <w:rPr>
          <w:rFonts w:ascii="GHEA Grapalat" w:hAnsi="GHEA Grapalat"/>
          <w:sz w:val="24"/>
          <w:szCs w:val="24"/>
        </w:rPr>
        <w:t>ГХАПДзБ-2</w:t>
      </w:r>
      <w:r w:rsidR="00506FA2" w:rsidRPr="00506FA2">
        <w:rPr>
          <w:rFonts w:ascii="GHEA Grapalat" w:hAnsi="GHEA Grapalat"/>
          <w:sz w:val="24"/>
          <w:szCs w:val="24"/>
        </w:rPr>
        <w:t>6</w:t>
      </w:r>
      <w:r w:rsidR="006B63B9" w:rsidRPr="00561630">
        <w:rPr>
          <w:rFonts w:ascii="GHEA Grapalat" w:hAnsi="GHEA Grapalat"/>
          <w:sz w:val="24"/>
          <w:szCs w:val="24"/>
        </w:rPr>
        <w:t>/</w:t>
      </w:r>
      <w:r w:rsidR="006B63B9">
        <w:rPr>
          <w:rFonts w:ascii="GHEA Grapalat" w:hAnsi="GHEA Grapalat"/>
          <w:sz w:val="24"/>
          <w:szCs w:val="24"/>
        </w:rPr>
        <w:t>1</w:t>
      </w:r>
      <w:r w:rsidR="00283524" w:rsidRPr="00283524">
        <w:rPr>
          <w:rFonts w:ascii="GHEA Grapalat" w:hAnsi="GHEA Grapalat"/>
          <w:sz w:val="24"/>
          <w:szCs w:val="24"/>
        </w:rPr>
        <w:t>6</w:t>
      </w:r>
    </w:p>
    <w:p w14:paraId="231947FB" w14:textId="77777777" w:rsidR="008D352C" w:rsidRPr="00B138F3" w:rsidRDefault="008D352C" w:rsidP="00B46D58">
      <w:pPr>
        <w:widowControl w:val="0"/>
        <w:spacing w:after="160"/>
        <w:ind w:left="-142" w:firstLine="142"/>
        <w:jc w:val="center"/>
        <w:rPr>
          <w:rFonts w:ascii="GHEA Grapalat" w:hAnsi="GHEA Grapalat"/>
          <w:i/>
        </w:rPr>
      </w:pPr>
    </w:p>
    <w:p w14:paraId="1BEB3822"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9D542ED"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5753804"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CF2DAF4" w14:textId="77777777" w:rsidR="00071D1C" w:rsidRPr="00B138F3" w:rsidRDefault="00071D1C" w:rsidP="00B46D58">
      <w:pPr>
        <w:widowControl w:val="0"/>
        <w:spacing w:after="160"/>
        <w:jc w:val="center"/>
        <w:rPr>
          <w:rFonts w:ascii="GHEA Grapalat" w:hAnsi="GHEA Grapalat"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9DC4698" w14:textId="77777777" w:rsidTr="00F15CED">
        <w:tc>
          <w:tcPr>
            <w:tcW w:w="4643" w:type="dxa"/>
          </w:tcPr>
          <w:p w14:paraId="7BC692E3"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BFDFCEA"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28D07CB"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770B0AA" w14:textId="55DD04EC" w:rsidR="004E6BA4" w:rsidRPr="00B138F3" w:rsidRDefault="006B63B9" w:rsidP="004E6BA4">
      <w:pPr>
        <w:widowControl w:val="0"/>
        <w:spacing w:after="160"/>
        <w:jc w:val="both"/>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r w:rsidRPr="00B138F3">
        <w:rPr>
          <w:rFonts w:ascii="GHEA Grapalat" w:hAnsi="GHEA Grapalat"/>
        </w:rPr>
        <w:t xml:space="preserve">, в лице </w:t>
      </w:r>
      <w:r w:rsidRPr="00A30291">
        <w:rPr>
          <w:rFonts w:ascii="GHEA Grapalat" w:hAnsi="GHEA Grapalat"/>
        </w:rPr>
        <w:t>А</w:t>
      </w:r>
      <w:r>
        <w:rPr>
          <w:rFonts w:ascii="GHEA Grapalat" w:hAnsi="GHEA Grapalat"/>
          <w:lang w:val="hy-AM"/>
        </w:rPr>
        <w:t>.</w:t>
      </w:r>
      <w:r w:rsidRPr="00A30291">
        <w:rPr>
          <w:rFonts w:ascii="GHEA Grapalat" w:hAnsi="GHEA Grapalat"/>
        </w:rPr>
        <w:t>Нерсисян</w:t>
      </w:r>
      <w:r w:rsidRPr="008A64B2">
        <w:rPr>
          <w:rFonts w:ascii="GHEA Grapalat" w:hAnsi="GHEA Grapalat"/>
        </w:rPr>
        <w:t>а</w:t>
      </w:r>
      <w:r w:rsidR="004E6BA4"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39365343" w14:textId="77777777" w:rsidR="00071D1C" w:rsidRPr="00B138F3" w:rsidRDefault="00071D1C" w:rsidP="00B46D58">
      <w:pPr>
        <w:widowControl w:val="0"/>
        <w:spacing w:after="160"/>
        <w:ind w:firstLine="709"/>
        <w:jc w:val="both"/>
        <w:rPr>
          <w:rFonts w:ascii="GHEA Grapalat" w:hAnsi="GHEA Grapalat"/>
          <w:b/>
        </w:rPr>
      </w:pPr>
    </w:p>
    <w:p w14:paraId="7424F24D"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870605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A2BF671" w14:textId="77777777" w:rsidR="00071D1C" w:rsidRPr="00B138F3" w:rsidRDefault="00071D1C" w:rsidP="00B46D58">
      <w:pPr>
        <w:widowControl w:val="0"/>
        <w:spacing w:after="160"/>
        <w:ind w:firstLine="709"/>
        <w:jc w:val="both"/>
        <w:rPr>
          <w:rFonts w:ascii="GHEA Grapalat" w:hAnsi="GHEA Grapalat" w:cs="Times Armenian"/>
        </w:rPr>
      </w:pPr>
    </w:p>
    <w:p w14:paraId="239A1F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AC7768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11AF2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1C4FB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CE58D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D73234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151D6B5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4AB5E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D466E4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720086C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93F98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7C370C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FC99CB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48D00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05726ED"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A7D223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D95B8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3DA76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F01DC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5855FA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68B3E8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8E89E7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F1471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E6584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7A64A9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187F03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716A59A"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ADBCCF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D52757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716BB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D3E0D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08FD5F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9109D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D7454F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2ED21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1B25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26D330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24C10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B2A80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88A82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BBE8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7D7E9F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1385A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9FAF7BB"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BFEC82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852614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B6BC9F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12F363C"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B407628"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301DEFB"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9D4262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AC8F1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9D81B1E" w14:textId="77777777" w:rsidR="00807450" w:rsidRDefault="00071D1C" w:rsidP="00807450">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476790" w:rsidRPr="00476790">
        <w:rPr>
          <w:rFonts w:ascii="GHEA Grapalat" w:hAnsi="GHEA Grapalat"/>
        </w:rPr>
        <w:t>36</w:t>
      </w:r>
      <w:r w:rsidR="00807450" w:rsidRPr="00807450">
        <w:rPr>
          <w:rFonts w:ascii="GHEA Grapalat" w:hAnsi="GHEA Grapalat"/>
        </w:rPr>
        <w:t>5</w:t>
      </w:r>
      <w:r w:rsidR="00476790" w:rsidRPr="00476790">
        <w:rPr>
          <w:rFonts w:ascii="GHEA Grapalat" w:hAnsi="GHEA Grapalat"/>
        </w:rPr>
        <w:t xml:space="preserve">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12951F59" w14:textId="77777777" w:rsidR="009E45F3" w:rsidRPr="00B138F3" w:rsidRDefault="009E45F3" w:rsidP="00807450">
      <w:pPr>
        <w:widowControl w:val="0"/>
        <w:tabs>
          <w:tab w:val="left" w:pos="1134"/>
        </w:tabs>
        <w:spacing w:after="160"/>
        <w:ind w:firstLine="567"/>
        <w:jc w:val="both"/>
        <w:rPr>
          <w:rFonts w:ascii="GHEA Grapalat" w:hAnsi="GHEA Grapalat"/>
          <w:b/>
        </w:rPr>
      </w:pPr>
      <w:r w:rsidRPr="00B138F3">
        <w:rPr>
          <w:rFonts w:ascii="GHEA Grapalat" w:hAnsi="GHEA Grapalat"/>
          <w:b/>
        </w:rPr>
        <w:t>5. ПЕРЕДАЧА И ПРИЕМ ТОВАРА</w:t>
      </w:r>
    </w:p>
    <w:p w14:paraId="7DE05DD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37BF584"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81B41">
        <w:rPr>
          <w:rFonts w:ascii="GHEA Grapalat" w:hAnsi="GHEA Grapalat"/>
        </w:rPr>
        <w:t>двух</w:t>
      </w:r>
      <w:r>
        <w:rPr>
          <w:rFonts w:ascii="GHEA Grapalat" w:hAnsi="GHEA Grapalat"/>
        </w:rPr>
        <w:t xml:space="preserve"> экземпляр акта приема-передачи (Приложение № 3). </w:t>
      </w:r>
    </w:p>
    <w:p w14:paraId="658693A8"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DB718A"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B9FAF5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816B8AF"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A81B41">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AB7D2C3"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91D5DBB" w14:textId="77777777" w:rsidR="00BE5F44" w:rsidRDefault="00BE5F44" w:rsidP="00B46D58">
      <w:pPr>
        <w:widowControl w:val="0"/>
        <w:tabs>
          <w:tab w:val="left" w:pos="1134"/>
        </w:tabs>
        <w:spacing w:after="160"/>
        <w:ind w:firstLine="567"/>
        <w:jc w:val="both"/>
        <w:rPr>
          <w:rFonts w:ascii="GHEA Grapalat" w:hAnsi="GHEA Grapalat"/>
        </w:rPr>
      </w:pPr>
    </w:p>
    <w:p w14:paraId="36A18F1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6EFA91F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DBE5DD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B22C21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F7BF28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113CB3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F668F1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C8BFDA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18E0F89" w14:textId="77777777" w:rsidR="00D52566" w:rsidRPr="00B138F3" w:rsidRDefault="00D52566" w:rsidP="00B46D58">
      <w:pPr>
        <w:rPr>
          <w:rFonts w:ascii="GHEA Grapalat" w:hAnsi="GHEA Grapalat"/>
          <w:lang w:val="hy-AM"/>
        </w:rPr>
      </w:pPr>
    </w:p>
    <w:p w14:paraId="31F6D2E3"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65051951"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FA923E0" w14:textId="77777777" w:rsidR="0094684E" w:rsidRPr="00B138F3" w:rsidRDefault="0094684E" w:rsidP="00B46D58">
      <w:pPr>
        <w:widowControl w:val="0"/>
        <w:spacing w:after="160"/>
        <w:jc w:val="center"/>
        <w:rPr>
          <w:rFonts w:ascii="GHEA Grapalat" w:hAnsi="GHEA Grapalat"/>
          <w:lang w:val="hy-AM"/>
        </w:rPr>
      </w:pPr>
    </w:p>
    <w:p w14:paraId="66D20DF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36F4C9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FD9569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4FDB47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A63391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B9334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96239B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84C3415"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w:t>
      </w:r>
      <w:r w:rsidRPr="00B138F3">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E77025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6A18E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EF729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AEE80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1AC3E7B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689C58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0FDFE9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B1D2A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8F6E79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31FBA2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34BD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959FA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BE85C97"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w:t>
      </w:r>
      <w:r w:rsidRPr="00974EA8">
        <w:rPr>
          <w:rFonts w:ascii="GHEA Grapalat" w:hAnsi="GHEA Grapalat"/>
        </w:rPr>
        <w:lastRenderedPageBreak/>
        <w:t xml:space="preserve">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0"/>
        <w:t>24</w:t>
      </w:r>
    </w:p>
    <w:p w14:paraId="1C3513E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BD618AB" w14:textId="77777777" w:rsidTr="0016519F">
        <w:tc>
          <w:tcPr>
            <w:tcW w:w="4536" w:type="dxa"/>
          </w:tcPr>
          <w:p w14:paraId="3B485E81"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E2E41DC"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2FA17A87"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60E64C35"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7E066BCF"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159552A8" w14:textId="77777777" w:rsidR="00071D1C" w:rsidRPr="00F94D6C" w:rsidRDefault="00F83E0A" w:rsidP="00B46D58">
            <w:pPr>
              <w:widowControl w:val="0"/>
              <w:jc w:val="center"/>
              <w:rPr>
                <w:rFonts w:ascii="GHEA Grapalat" w:hAnsi="GHEA Grapalat"/>
              </w:rPr>
            </w:pPr>
            <w:r w:rsidRPr="00F94D6C">
              <w:rPr>
                <w:rFonts w:ascii="GHEA Grapalat" w:hAnsi="GHEA Grapalat"/>
              </w:rPr>
              <w:t>_______________________</w:t>
            </w:r>
          </w:p>
          <w:p w14:paraId="1C90B8D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70F163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8D36810" w14:textId="77777777" w:rsidR="00071D1C" w:rsidRPr="00B138F3" w:rsidRDefault="00071D1C" w:rsidP="00B46D58">
            <w:pPr>
              <w:widowControl w:val="0"/>
              <w:spacing w:after="160"/>
              <w:jc w:val="center"/>
              <w:rPr>
                <w:rFonts w:ascii="GHEA Grapalat" w:hAnsi="GHEA Grapalat"/>
              </w:rPr>
            </w:pPr>
          </w:p>
        </w:tc>
        <w:tc>
          <w:tcPr>
            <w:tcW w:w="4343" w:type="dxa"/>
          </w:tcPr>
          <w:p w14:paraId="014BF6D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A4A804F"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7729327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282B7E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F7D4CB7" w14:textId="77777777" w:rsidR="00382B60" w:rsidRDefault="00382B60" w:rsidP="00B46D58">
      <w:pPr>
        <w:widowControl w:val="0"/>
        <w:spacing w:after="160"/>
        <w:ind w:firstLine="567"/>
        <w:jc w:val="both"/>
        <w:rPr>
          <w:rFonts w:ascii="GHEA Grapalat" w:hAnsi="GHEA Grapalat"/>
          <w:i/>
          <w:lang w:val="hy-AM"/>
        </w:rPr>
      </w:pPr>
    </w:p>
    <w:p w14:paraId="54F4C4F2"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D346828" w14:textId="77777777" w:rsidR="00071D1C" w:rsidRPr="00B138F3" w:rsidRDefault="00071D1C" w:rsidP="00B46D58">
      <w:pPr>
        <w:widowControl w:val="0"/>
        <w:spacing w:after="160"/>
        <w:rPr>
          <w:rFonts w:ascii="GHEA Grapalat" w:hAnsi="GHEA Grapalat"/>
        </w:rPr>
      </w:pPr>
    </w:p>
    <w:p w14:paraId="6E8CA41D"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2480E7B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046490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36B3F9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647385B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207"/>
        <w:gridCol w:w="2552"/>
        <w:gridCol w:w="992"/>
        <w:gridCol w:w="3260"/>
        <w:gridCol w:w="739"/>
        <w:gridCol w:w="1559"/>
        <w:gridCol w:w="839"/>
        <w:gridCol w:w="12"/>
        <w:gridCol w:w="13"/>
        <w:gridCol w:w="13"/>
        <w:gridCol w:w="14"/>
        <w:gridCol w:w="760"/>
        <w:gridCol w:w="851"/>
        <w:gridCol w:w="1268"/>
        <w:gridCol w:w="7"/>
        <w:gridCol w:w="930"/>
        <w:gridCol w:w="10"/>
        <w:gridCol w:w="39"/>
      </w:tblGrid>
      <w:tr w:rsidR="00B138F3" w:rsidRPr="00B138F3" w14:paraId="4B6C506A" w14:textId="77777777" w:rsidTr="004A3870">
        <w:trPr>
          <w:jc w:val="center"/>
        </w:trPr>
        <w:tc>
          <w:tcPr>
            <w:tcW w:w="16306" w:type="dxa"/>
            <w:gridSpan w:val="19"/>
          </w:tcPr>
          <w:p w14:paraId="3EDD50A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C772124" w14:textId="77777777" w:rsidTr="004A3870">
        <w:trPr>
          <w:gridAfter w:val="2"/>
          <w:wAfter w:w="49" w:type="dxa"/>
          <w:trHeight w:val="219"/>
          <w:jc w:val="center"/>
        </w:trPr>
        <w:tc>
          <w:tcPr>
            <w:tcW w:w="1241" w:type="dxa"/>
            <w:vMerge w:val="restart"/>
            <w:vAlign w:val="center"/>
          </w:tcPr>
          <w:p w14:paraId="1555D75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7" w:type="dxa"/>
            <w:vMerge w:val="restart"/>
            <w:vAlign w:val="center"/>
          </w:tcPr>
          <w:p w14:paraId="1933D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552" w:type="dxa"/>
            <w:vMerge w:val="restart"/>
            <w:vAlign w:val="center"/>
          </w:tcPr>
          <w:p w14:paraId="73E581AD"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2" w:type="dxa"/>
            <w:vMerge w:val="restart"/>
            <w:vAlign w:val="center"/>
          </w:tcPr>
          <w:p w14:paraId="46ACCF2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2"/>
              <w:t>**</w:t>
            </w:r>
          </w:p>
        </w:tc>
        <w:tc>
          <w:tcPr>
            <w:tcW w:w="3260" w:type="dxa"/>
            <w:vMerge w:val="restart"/>
            <w:vAlign w:val="center"/>
          </w:tcPr>
          <w:p w14:paraId="6E939DA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3014CA85"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28AA0DA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91" w:type="dxa"/>
            <w:gridSpan w:val="5"/>
            <w:vMerge w:val="restart"/>
            <w:vAlign w:val="center"/>
          </w:tcPr>
          <w:p w14:paraId="1EDBC35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60" w:type="dxa"/>
            <w:vMerge w:val="restart"/>
            <w:vAlign w:val="center"/>
          </w:tcPr>
          <w:p w14:paraId="6FE1FFD3"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056" w:type="dxa"/>
            <w:gridSpan w:val="4"/>
            <w:vAlign w:val="center"/>
          </w:tcPr>
          <w:p w14:paraId="4C20415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3CEF12" w14:textId="77777777" w:rsidTr="004A3870">
        <w:trPr>
          <w:gridAfter w:val="2"/>
          <w:wAfter w:w="49" w:type="dxa"/>
          <w:trHeight w:val="445"/>
          <w:jc w:val="center"/>
        </w:trPr>
        <w:tc>
          <w:tcPr>
            <w:tcW w:w="1241" w:type="dxa"/>
            <w:vMerge/>
            <w:vAlign w:val="center"/>
          </w:tcPr>
          <w:p w14:paraId="513F0B96" w14:textId="77777777" w:rsidR="00071D1C" w:rsidRPr="00B138F3" w:rsidRDefault="00071D1C" w:rsidP="00B46D58">
            <w:pPr>
              <w:widowControl w:val="0"/>
              <w:jc w:val="center"/>
              <w:rPr>
                <w:rFonts w:ascii="GHEA Grapalat" w:hAnsi="GHEA Grapalat"/>
                <w:sz w:val="16"/>
                <w:szCs w:val="16"/>
              </w:rPr>
            </w:pPr>
          </w:p>
        </w:tc>
        <w:tc>
          <w:tcPr>
            <w:tcW w:w="1207" w:type="dxa"/>
            <w:vMerge/>
            <w:vAlign w:val="center"/>
          </w:tcPr>
          <w:p w14:paraId="7AAC6B74" w14:textId="77777777" w:rsidR="00071D1C" w:rsidRPr="00B138F3" w:rsidRDefault="00071D1C" w:rsidP="00B46D58">
            <w:pPr>
              <w:widowControl w:val="0"/>
              <w:jc w:val="center"/>
              <w:rPr>
                <w:rFonts w:ascii="GHEA Grapalat" w:hAnsi="GHEA Grapalat"/>
                <w:sz w:val="16"/>
                <w:szCs w:val="16"/>
              </w:rPr>
            </w:pPr>
          </w:p>
        </w:tc>
        <w:tc>
          <w:tcPr>
            <w:tcW w:w="2552" w:type="dxa"/>
            <w:vMerge/>
            <w:vAlign w:val="center"/>
          </w:tcPr>
          <w:p w14:paraId="43A34BE8"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6AA3EC67" w14:textId="77777777" w:rsidR="00071D1C" w:rsidRPr="00B138F3" w:rsidRDefault="00071D1C" w:rsidP="00B46D58">
            <w:pPr>
              <w:widowControl w:val="0"/>
              <w:jc w:val="center"/>
              <w:rPr>
                <w:rFonts w:ascii="GHEA Grapalat" w:hAnsi="GHEA Grapalat"/>
                <w:sz w:val="16"/>
                <w:szCs w:val="16"/>
              </w:rPr>
            </w:pPr>
          </w:p>
        </w:tc>
        <w:tc>
          <w:tcPr>
            <w:tcW w:w="3260" w:type="dxa"/>
            <w:vMerge/>
            <w:vAlign w:val="center"/>
          </w:tcPr>
          <w:p w14:paraId="2DB1258D" w14:textId="77777777" w:rsidR="00071D1C" w:rsidRPr="00B138F3" w:rsidRDefault="00071D1C" w:rsidP="00B46D58">
            <w:pPr>
              <w:widowControl w:val="0"/>
              <w:jc w:val="center"/>
              <w:rPr>
                <w:rFonts w:ascii="GHEA Grapalat" w:hAnsi="GHEA Grapalat"/>
                <w:sz w:val="16"/>
                <w:szCs w:val="16"/>
              </w:rPr>
            </w:pPr>
          </w:p>
        </w:tc>
        <w:tc>
          <w:tcPr>
            <w:tcW w:w="739" w:type="dxa"/>
            <w:vMerge/>
            <w:vAlign w:val="center"/>
          </w:tcPr>
          <w:p w14:paraId="7FFA6EE8"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457DAE92" w14:textId="77777777" w:rsidR="00071D1C" w:rsidRPr="00B138F3" w:rsidRDefault="00071D1C" w:rsidP="00B46D58">
            <w:pPr>
              <w:widowControl w:val="0"/>
              <w:jc w:val="center"/>
              <w:rPr>
                <w:rFonts w:ascii="GHEA Grapalat" w:hAnsi="GHEA Grapalat"/>
                <w:sz w:val="16"/>
                <w:szCs w:val="16"/>
              </w:rPr>
            </w:pPr>
          </w:p>
        </w:tc>
        <w:tc>
          <w:tcPr>
            <w:tcW w:w="891" w:type="dxa"/>
            <w:gridSpan w:val="5"/>
            <w:vMerge/>
            <w:vAlign w:val="center"/>
          </w:tcPr>
          <w:p w14:paraId="019EED49" w14:textId="77777777" w:rsidR="00071D1C" w:rsidRPr="00B138F3" w:rsidRDefault="00071D1C" w:rsidP="00B46D58">
            <w:pPr>
              <w:widowControl w:val="0"/>
              <w:jc w:val="center"/>
              <w:rPr>
                <w:rFonts w:ascii="GHEA Grapalat" w:hAnsi="GHEA Grapalat"/>
                <w:sz w:val="16"/>
                <w:szCs w:val="16"/>
              </w:rPr>
            </w:pPr>
          </w:p>
        </w:tc>
        <w:tc>
          <w:tcPr>
            <w:tcW w:w="760" w:type="dxa"/>
            <w:vMerge/>
            <w:vAlign w:val="center"/>
          </w:tcPr>
          <w:p w14:paraId="4901BF9E" w14:textId="77777777" w:rsidR="00071D1C" w:rsidRPr="00B138F3" w:rsidRDefault="00071D1C" w:rsidP="00B46D58">
            <w:pPr>
              <w:widowControl w:val="0"/>
              <w:jc w:val="center"/>
              <w:rPr>
                <w:rFonts w:ascii="GHEA Grapalat" w:hAnsi="GHEA Grapalat"/>
                <w:sz w:val="16"/>
                <w:szCs w:val="16"/>
              </w:rPr>
            </w:pPr>
          </w:p>
        </w:tc>
        <w:tc>
          <w:tcPr>
            <w:tcW w:w="851" w:type="dxa"/>
            <w:vAlign w:val="center"/>
          </w:tcPr>
          <w:p w14:paraId="6320EFC8"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275" w:type="dxa"/>
            <w:gridSpan w:val="2"/>
            <w:vAlign w:val="center"/>
          </w:tcPr>
          <w:p w14:paraId="019BB9BB"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30" w:type="dxa"/>
            <w:vAlign w:val="center"/>
          </w:tcPr>
          <w:p w14:paraId="4E30E7E4"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3"/>
              <w:t>***</w:t>
            </w:r>
          </w:p>
        </w:tc>
      </w:tr>
      <w:tr w:rsidR="003F33CA" w:rsidRPr="00B138F3" w14:paraId="7DBB28D5" w14:textId="77777777" w:rsidTr="003056E5">
        <w:trPr>
          <w:gridAfter w:val="2"/>
          <w:wAfter w:w="49" w:type="dxa"/>
          <w:trHeight w:val="246"/>
          <w:jc w:val="center"/>
        </w:trPr>
        <w:tc>
          <w:tcPr>
            <w:tcW w:w="1241" w:type="dxa"/>
            <w:vAlign w:val="center"/>
          </w:tcPr>
          <w:p w14:paraId="4DAC514B" w14:textId="0AF92BB0" w:rsidR="003F33CA" w:rsidRPr="00C75D66" w:rsidRDefault="003F33CA" w:rsidP="003F33CA">
            <w:pPr>
              <w:jc w:val="center"/>
              <w:rPr>
                <w:rFonts w:ascii="GHEA Grapalat" w:hAnsi="GHEA Grapalat"/>
                <w:sz w:val="20"/>
                <w:lang w:val="hy-AM"/>
              </w:rPr>
            </w:pPr>
            <w:r w:rsidRPr="000D6905">
              <w:rPr>
                <w:rFonts w:ascii="Arial" w:hAnsi="Arial" w:cs="Arial"/>
                <w:sz w:val="22"/>
                <w:szCs w:val="22"/>
                <w:lang w:val="hy-AM" w:eastAsia="hy-AM"/>
              </w:rPr>
              <w:t>1</w:t>
            </w:r>
          </w:p>
        </w:tc>
        <w:tc>
          <w:tcPr>
            <w:tcW w:w="1207" w:type="dxa"/>
            <w:vAlign w:val="center"/>
          </w:tcPr>
          <w:p w14:paraId="66B77639" w14:textId="4E0F893A" w:rsidR="003F33CA" w:rsidRPr="00A71D81" w:rsidRDefault="003F33CA" w:rsidP="003F33CA">
            <w:pPr>
              <w:pStyle w:val="23"/>
              <w:spacing w:line="240" w:lineRule="auto"/>
              <w:ind w:firstLine="0"/>
              <w:jc w:val="center"/>
              <w:rPr>
                <w:rFonts w:ascii="GHEA Grapalat" w:hAnsi="GHEA Grapalat"/>
                <w:sz w:val="16"/>
              </w:rPr>
            </w:pPr>
            <w:r>
              <w:rPr>
                <w:rFonts w:ascii="Arial" w:hAnsi="Arial" w:cs="Arial"/>
                <w:sz w:val="12"/>
                <w:szCs w:val="12"/>
              </w:rPr>
              <w:t>33141143</w:t>
            </w:r>
          </w:p>
        </w:tc>
        <w:tc>
          <w:tcPr>
            <w:tcW w:w="2552" w:type="dxa"/>
            <w:vAlign w:val="center"/>
          </w:tcPr>
          <w:p w14:paraId="273F4997" w14:textId="37F0A879" w:rsidR="003F33CA" w:rsidRPr="001C5018" w:rsidRDefault="003F33CA" w:rsidP="003F33CA">
            <w:pPr>
              <w:pStyle w:val="HTML"/>
              <w:shd w:val="clear" w:color="auto" w:fill="F8F9FA"/>
              <w:spacing w:line="540" w:lineRule="atLeast"/>
              <w:rPr>
                <w:rFonts w:ascii="inherit" w:hAnsi="inherit"/>
                <w:color w:val="202124"/>
                <w:sz w:val="42"/>
                <w:szCs w:val="42"/>
                <w:lang w:val="ru-RU"/>
              </w:rPr>
            </w:pPr>
            <w:proofErr w:type="spellStart"/>
            <w:r w:rsidRPr="007F150C">
              <w:rPr>
                <w:rFonts w:ascii="Arial" w:hAnsi="Arial" w:cs="Arial"/>
                <w:sz w:val="16"/>
                <w:szCs w:val="16"/>
                <w:lang w:eastAsia="ru-RU" w:bidi="ru-RU"/>
              </w:rPr>
              <w:t>Скарификатор</w:t>
            </w:r>
            <w:proofErr w:type="spellEnd"/>
          </w:p>
        </w:tc>
        <w:tc>
          <w:tcPr>
            <w:tcW w:w="992" w:type="dxa"/>
          </w:tcPr>
          <w:p w14:paraId="41F6FA60"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3AF00A85" w14:textId="57719F01" w:rsidR="003F33CA" w:rsidRPr="00035B9C" w:rsidRDefault="003F33CA" w:rsidP="003F33CA">
            <w:pPr>
              <w:pStyle w:val="HTML"/>
              <w:shd w:val="clear" w:color="auto" w:fill="F8F9FA"/>
              <w:spacing w:line="540" w:lineRule="atLeast"/>
              <w:rPr>
                <w:rFonts w:ascii="inherit" w:hAnsi="inherit"/>
                <w:color w:val="1F1F1F"/>
                <w:sz w:val="42"/>
                <w:szCs w:val="42"/>
                <w:lang w:val="hy-AM" w:eastAsia="hy-AM"/>
              </w:rPr>
            </w:pPr>
            <w:proofErr w:type="spellStart"/>
            <w:r w:rsidRPr="007F150C">
              <w:rPr>
                <w:rFonts w:ascii="Arial" w:hAnsi="Arial" w:cs="Arial"/>
                <w:sz w:val="16"/>
                <w:szCs w:val="16"/>
                <w:lang w:eastAsia="ru-RU" w:bidi="ru-RU"/>
              </w:rPr>
              <w:t>Скарификатор</w:t>
            </w:r>
            <w:proofErr w:type="spellEnd"/>
          </w:p>
        </w:tc>
        <w:tc>
          <w:tcPr>
            <w:tcW w:w="739" w:type="dxa"/>
            <w:vAlign w:val="center"/>
          </w:tcPr>
          <w:p w14:paraId="25D05B65" w14:textId="6F588D26" w:rsidR="003F33CA" w:rsidRPr="003C0079" w:rsidRDefault="003F33CA" w:rsidP="003F33CA">
            <w:pPr>
              <w:widowControl w:val="0"/>
              <w:jc w:val="center"/>
              <w:rPr>
                <w:rFonts w:ascii="GHEA Grapalat" w:hAnsi="GHEA Grapalat"/>
                <w:sz w:val="16"/>
                <w:szCs w:val="16"/>
              </w:rPr>
            </w:pPr>
            <w:r>
              <w:rPr>
                <w:rFonts w:ascii="Arial" w:hAnsi="Arial" w:cs="Arial"/>
                <w:sz w:val="12"/>
                <w:szCs w:val="12"/>
              </w:rPr>
              <w:t>ШТ</w:t>
            </w:r>
          </w:p>
        </w:tc>
        <w:tc>
          <w:tcPr>
            <w:tcW w:w="1559" w:type="dxa"/>
          </w:tcPr>
          <w:p w14:paraId="454F0BAE" w14:textId="77777777" w:rsidR="003F33CA" w:rsidRPr="00B138F3" w:rsidRDefault="003F33CA" w:rsidP="003F33CA">
            <w:pPr>
              <w:widowControl w:val="0"/>
              <w:jc w:val="center"/>
              <w:rPr>
                <w:rFonts w:ascii="GHEA Grapalat" w:hAnsi="GHEA Grapalat"/>
                <w:sz w:val="16"/>
                <w:szCs w:val="16"/>
              </w:rPr>
            </w:pPr>
          </w:p>
        </w:tc>
        <w:tc>
          <w:tcPr>
            <w:tcW w:w="891" w:type="dxa"/>
            <w:gridSpan w:val="5"/>
          </w:tcPr>
          <w:p w14:paraId="047FF1D3" w14:textId="77777777" w:rsidR="003F33CA" w:rsidRPr="00C75D66" w:rsidRDefault="003F33CA" w:rsidP="003F33CA">
            <w:pPr>
              <w:jc w:val="center"/>
              <w:rPr>
                <w:rFonts w:ascii="GHEA Grapalat" w:hAnsi="GHEA Grapalat"/>
                <w:sz w:val="20"/>
                <w:lang w:val="hy-AM"/>
              </w:rPr>
            </w:pPr>
          </w:p>
        </w:tc>
        <w:tc>
          <w:tcPr>
            <w:tcW w:w="760" w:type="dxa"/>
            <w:vAlign w:val="bottom"/>
          </w:tcPr>
          <w:p w14:paraId="3B6CD670" w14:textId="5DF0FFD9" w:rsidR="003F33CA" w:rsidRPr="002C698C" w:rsidRDefault="003F33CA" w:rsidP="003F33CA">
            <w:pPr>
              <w:jc w:val="center"/>
              <w:rPr>
                <w:rFonts w:ascii="GHEA Grapalat" w:hAnsi="GHEA Grapalat"/>
                <w:sz w:val="20"/>
                <w:lang w:val="hy-AM"/>
              </w:rPr>
            </w:pPr>
            <w:r>
              <w:rPr>
                <w:rFonts w:ascii="Arial" w:hAnsi="Arial" w:cs="Arial"/>
                <w:sz w:val="16"/>
                <w:szCs w:val="16"/>
              </w:rPr>
              <w:t>3000</w:t>
            </w:r>
          </w:p>
        </w:tc>
        <w:tc>
          <w:tcPr>
            <w:tcW w:w="851" w:type="dxa"/>
            <w:vAlign w:val="center"/>
          </w:tcPr>
          <w:p w14:paraId="596B55A9" w14:textId="77777777" w:rsidR="003F33CA" w:rsidRPr="00464E3A" w:rsidRDefault="003F33CA" w:rsidP="003F33CA">
            <w:pPr>
              <w:widowControl w:val="0"/>
              <w:jc w:val="center"/>
              <w:rPr>
                <w:rFonts w:ascii="GHEA Grapalat" w:hAnsi="GHEA Grapalat"/>
                <w:sz w:val="16"/>
                <w:szCs w:val="16"/>
                <w:lang w:val="en-US"/>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75" w:type="dxa"/>
            <w:gridSpan w:val="2"/>
            <w:vAlign w:val="center"/>
          </w:tcPr>
          <w:p w14:paraId="05C21F79" w14:textId="77777777" w:rsidR="003F33CA" w:rsidRPr="00464E3A" w:rsidRDefault="003F33CA" w:rsidP="003F33CA">
            <w:pPr>
              <w:jc w:val="center"/>
              <w:rPr>
                <w:sz w:val="12"/>
                <w:szCs w:val="12"/>
              </w:rPr>
            </w:pPr>
            <w:r w:rsidRPr="00464E3A">
              <w:rPr>
                <w:rFonts w:ascii="inherit" w:hAnsi="inherit"/>
                <w:sz w:val="12"/>
                <w:szCs w:val="12"/>
              </w:rPr>
              <w:t>По заказу</w:t>
            </w:r>
          </w:p>
        </w:tc>
        <w:tc>
          <w:tcPr>
            <w:tcW w:w="930" w:type="dxa"/>
          </w:tcPr>
          <w:p w14:paraId="033E07BA" w14:textId="77777777" w:rsidR="003F33CA" w:rsidRDefault="003F33CA" w:rsidP="003F33CA">
            <w:r>
              <w:rPr>
                <w:rFonts w:ascii="inherit" w:hAnsi="inherit"/>
                <w:sz w:val="12"/>
                <w:szCs w:val="12"/>
              </w:rPr>
              <w:t>2</w:t>
            </w:r>
            <w:r w:rsidRPr="00D600CA">
              <w:rPr>
                <w:rFonts w:ascii="inherit" w:hAnsi="inherit"/>
                <w:sz w:val="12"/>
                <w:szCs w:val="12"/>
              </w:rPr>
              <w:t xml:space="preserve">0 календарных дней с момента подписания </w:t>
            </w:r>
            <w:r w:rsidRPr="00D600CA">
              <w:rPr>
                <w:rFonts w:ascii="inherit" w:hAnsi="inherit"/>
                <w:sz w:val="12"/>
                <w:szCs w:val="12"/>
              </w:rPr>
              <w:lastRenderedPageBreak/>
              <w:t>договора</w:t>
            </w:r>
          </w:p>
        </w:tc>
      </w:tr>
      <w:tr w:rsidR="003F33CA" w:rsidRPr="00B138F3" w14:paraId="02EFE695" w14:textId="77777777" w:rsidTr="008D5AFF">
        <w:trPr>
          <w:gridAfter w:val="1"/>
          <w:wAfter w:w="39" w:type="dxa"/>
          <w:jc w:val="center"/>
        </w:trPr>
        <w:tc>
          <w:tcPr>
            <w:tcW w:w="1241" w:type="dxa"/>
            <w:vAlign w:val="center"/>
          </w:tcPr>
          <w:p w14:paraId="101A716A" w14:textId="6F765C2A"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lastRenderedPageBreak/>
              <w:t>2</w:t>
            </w:r>
          </w:p>
        </w:tc>
        <w:tc>
          <w:tcPr>
            <w:tcW w:w="1207" w:type="dxa"/>
            <w:vAlign w:val="center"/>
          </w:tcPr>
          <w:p w14:paraId="617DA7A1" w14:textId="45105BBF"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33141143</w:t>
            </w:r>
          </w:p>
        </w:tc>
        <w:tc>
          <w:tcPr>
            <w:tcW w:w="2552" w:type="dxa"/>
            <w:vAlign w:val="bottom"/>
          </w:tcPr>
          <w:p w14:paraId="2C94A734" w14:textId="267BF99C" w:rsidR="003F33CA" w:rsidRPr="00B138F3" w:rsidRDefault="003F33CA" w:rsidP="003F33CA">
            <w:pPr>
              <w:widowControl w:val="0"/>
              <w:jc w:val="center"/>
              <w:rPr>
                <w:rFonts w:ascii="GHEA Grapalat" w:hAnsi="GHEA Grapalat"/>
                <w:sz w:val="16"/>
                <w:szCs w:val="16"/>
              </w:rPr>
            </w:pPr>
            <w:r w:rsidRPr="007F150C">
              <w:rPr>
                <w:rFonts w:ascii="Arial" w:hAnsi="Arial" w:cs="Arial"/>
                <w:sz w:val="16"/>
                <w:szCs w:val="16"/>
              </w:rPr>
              <w:t>Скарификатор</w:t>
            </w:r>
          </w:p>
        </w:tc>
        <w:tc>
          <w:tcPr>
            <w:tcW w:w="992" w:type="dxa"/>
          </w:tcPr>
          <w:p w14:paraId="5DDF35F4" w14:textId="77777777" w:rsidR="003F33CA" w:rsidRPr="00B138F3" w:rsidRDefault="003F33CA" w:rsidP="003F33CA">
            <w:pPr>
              <w:widowControl w:val="0"/>
              <w:jc w:val="center"/>
              <w:rPr>
                <w:rFonts w:ascii="GHEA Grapalat" w:hAnsi="GHEA Grapalat"/>
                <w:sz w:val="16"/>
                <w:szCs w:val="16"/>
              </w:rPr>
            </w:pPr>
          </w:p>
        </w:tc>
        <w:tc>
          <w:tcPr>
            <w:tcW w:w="3260" w:type="dxa"/>
            <w:vAlign w:val="bottom"/>
          </w:tcPr>
          <w:p w14:paraId="5725B718" w14:textId="3CEDCC92" w:rsidR="003F33CA" w:rsidRPr="000F6799" w:rsidRDefault="003F33CA" w:rsidP="003F33CA">
            <w:pPr>
              <w:widowControl w:val="0"/>
              <w:jc w:val="center"/>
              <w:rPr>
                <w:rFonts w:ascii="GHEA Grapalat" w:hAnsi="GHEA Grapalat"/>
                <w:sz w:val="12"/>
                <w:szCs w:val="12"/>
              </w:rPr>
            </w:pPr>
            <w:r w:rsidRPr="007F150C">
              <w:rPr>
                <w:rFonts w:ascii="Arial" w:hAnsi="Arial" w:cs="Arial"/>
                <w:sz w:val="16"/>
                <w:szCs w:val="16"/>
              </w:rPr>
              <w:t>Скарификатор</w:t>
            </w:r>
          </w:p>
        </w:tc>
        <w:tc>
          <w:tcPr>
            <w:tcW w:w="739" w:type="dxa"/>
            <w:vAlign w:val="center"/>
          </w:tcPr>
          <w:p w14:paraId="5CEDEB4F" w14:textId="239A04FE" w:rsidR="003F33CA" w:rsidRPr="00B138F3" w:rsidRDefault="003F33CA" w:rsidP="003F33CA">
            <w:pPr>
              <w:widowControl w:val="0"/>
              <w:jc w:val="center"/>
              <w:rPr>
                <w:rFonts w:ascii="GHEA Grapalat" w:hAnsi="GHEA Grapalat"/>
                <w:sz w:val="16"/>
                <w:szCs w:val="16"/>
              </w:rPr>
            </w:pPr>
            <w:r>
              <w:rPr>
                <w:rFonts w:ascii="Sylfaen" w:hAnsi="Sylfaen" w:cs="Arial"/>
                <w:sz w:val="12"/>
                <w:szCs w:val="12"/>
              </w:rPr>
              <w:t>ШТ</w:t>
            </w:r>
          </w:p>
        </w:tc>
        <w:tc>
          <w:tcPr>
            <w:tcW w:w="1559" w:type="dxa"/>
          </w:tcPr>
          <w:p w14:paraId="2E691C81"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11773C6F"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5B0A4F2E" w14:textId="28B196E5" w:rsidR="003F33CA" w:rsidRPr="00B138F3" w:rsidRDefault="003F33CA" w:rsidP="003F33CA">
            <w:pPr>
              <w:widowControl w:val="0"/>
              <w:jc w:val="center"/>
              <w:rPr>
                <w:rFonts w:ascii="GHEA Grapalat" w:hAnsi="GHEA Grapalat"/>
                <w:sz w:val="16"/>
                <w:szCs w:val="16"/>
              </w:rPr>
            </w:pPr>
            <w:r>
              <w:rPr>
                <w:rFonts w:ascii="Arial" w:hAnsi="Arial" w:cs="Arial"/>
                <w:sz w:val="16"/>
                <w:szCs w:val="16"/>
              </w:rPr>
              <w:t>5000</w:t>
            </w:r>
          </w:p>
        </w:tc>
        <w:tc>
          <w:tcPr>
            <w:tcW w:w="851" w:type="dxa"/>
            <w:vAlign w:val="center"/>
          </w:tcPr>
          <w:p w14:paraId="26563150" w14:textId="07DCA0EB" w:rsidR="003F33CA" w:rsidRPr="00B138F3" w:rsidRDefault="003F33CA" w:rsidP="003F33CA">
            <w:pPr>
              <w:widowControl w:val="0"/>
              <w:jc w:val="center"/>
              <w:rPr>
                <w:rFonts w:ascii="GHEA Grapalat" w:hAnsi="GHEA Grapalat"/>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3AE8C60" w14:textId="0706FFDF"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A4C0F32" w14:textId="42B10E9C"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21919C82" w14:textId="77777777" w:rsidTr="003056E5">
        <w:trPr>
          <w:gridAfter w:val="1"/>
          <w:wAfter w:w="39" w:type="dxa"/>
          <w:jc w:val="center"/>
        </w:trPr>
        <w:tc>
          <w:tcPr>
            <w:tcW w:w="1241" w:type="dxa"/>
            <w:vAlign w:val="center"/>
          </w:tcPr>
          <w:p w14:paraId="409902A6" w14:textId="5698ECFF"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3</w:t>
            </w:r>
          </w:p>
        </w:tc>
        <w:tc>
          <w:tcPr>
            <w:tcW w:w="1207" w:type="dxa"/>
            <w:vAlign w:val="center"/>
          </w:tcPr>
          <w:p w14:paraId="490761B6" w14:textId="1F9C9AE3"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33141110</w:t>
            </w:r>
          </w:p>
        </w:tc>
        <w:tc>
          <w:tcPr>
            <w:tcW w:w="2552" w:type="dxa"/>
            <w:vAlign w:val="center"/>
          </w:tcPr>
          <w:p w14:paraId="3B3C60EE" w14:textId="7D238C5E" w:rsidR="003F33CA" w:rsidRPr="00B138F3" w:rsidRDefault="003F33CA" w:rsidP="003F33CA">
            <w:pPr>
              <w:widowControl w:val="0"/>
              <w:jc w:val="center"/>
              <w:rPr>
                <w:rFonts w:ascii="GHEA Grapalat" w:hAnsi="GHEA Grapalat"/>
                <w:sz w:val="16"/>
                <w:szCs w:val="16"/>
              </w:rPr>
            </w:pPr>
            <w:r w:rsidRPr="007F150C">
              <w:rPr>
                <w:rFonts w:ascii="Arial" w:hAnsi="Arial" w:cs="Arial"/>
                <w:sz w:val="16"/>
                <w:szCs w:val="16"/>
              </w:rPr>
              <w:t>Нестерильная повязка</w:t>
            </w:r>
          </w:p>
        </w:tc>
        <w:tc>
          <w:tcPr>
            <w:tcW w:w="992" w:type="dxa"/>
          </w:tcPr>
          <w:p w14:paraId="165F4DD3"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61395671" w14:textId="09CDC366" w:rsidR="003F33CA" w:rsidRPr="000F6799" w:rsidRDefault="003F33CA" w:rsidP="003F33CA">
            <w:pPr>
              <w:widowControl w:val="0"/>
              <w:jc w:val="center"/>
              <w:rPr>
                <w:rFonts w:ascii="GHEA Grapalat" w:hAnsi="GHEA Grapalat"/>
                <w:sz w:val="12"/>
                <w:szCs w:val="12"/>
              </w:rPr>
            </w:pPr>
            <w:r w:rsidRPr="007F150C">
              <w:rPr>
                <w:rFonts w:ascii="Arial" w:hAnsi="Arial" w:cs="Arial"/>
                <w:sz w:val="16"/>
                <w:szCs w:val="16"/>
              </w:rPr>
              <w:t>Нестерильная повязка</w:t>
            </w:r>
          </w:p>
        </w:tc>
        <w:tc>
          <w:tcPr>
            <w:tcW w:w="739" w:type="dxa"/>
            <w:vAlign w:val="center"/>
          </w:tcPr>
          <w:p w14:paraId="6FB60F21" w14:textId="268E560B" w:rsidR="003F33CA" w:rsidRPr="003C0079" w:rsidRDefault="003F33CA" w:rsidP="003F33CA">
            <w:pPr>
              <w:widowControl w:val="0"/>
              <w:jc w:val="center"/>
              <w:rPr>
                <w:rFonts w:ascii="Calibri" w:hAnsi="Calibri" w:cs="Calibri"/>
                <w:sz w:val="12"/>
                <w:szCs w:val="12"/>
              </w:rPr>
            </w:pPr>
            <w:r>
              <w:rPr>
                <w:rFonts w:ascii="Calibri" w:hAnsi="Calibri" w:cs="Calibri"/>
                <w:sz w:val="12"/>
                <w:szCs w:val="12"/>
              </w:rPr>
              <w:t>ШТ</w:t>
            </w:r>
          </w:p>
        </w:tc>
        <w:tc>
          <w:tcPr>
            <w:tcW w:w="1559" w:type="dxa"/>
          </w:tcPr>
          <w:p w14:paraId="366F5C46"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6933C9DC"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4A8048C3" w14:textId="73E4FEE8" w:rsidR="003F33CA" w:rsidRPr="00B138F3" w:rsidRDefault="003F33CA" w:rsidP="003F33CA">
            <w:pPr>
              <w:widowControl w:val="0"/>
              <w:jc w:val="center"/>
              <w:rPr>
                <w:rFonts w:ascii="GHEA Grapalat" w:hAnsi="GHEA Grapalat"/>
                <w:sz w:val="16"/>
                <w:szCs w:val="16"/>
              </w:rPr>
            </w:pPr>
            <w:r>
              <w:rPr>
                <w:rFonts w:ascii="Arial" w:hAnsi="Arial" w:cs="Arial"/>
                <w:sz w:val="16"/>
                <w:szCs w:val="16"/>
              </w:rPr>
              <w:t>1000</w:t>
            </w:r>
          </w:p>
        </w:tc>
        <w:tc>
          <w:tcPr>
            <w:tcW w:w="851" w:type="dxa"/>
            <w:vAlign w:val="center"/>
          </w:tcPr>
          <w:p w14:paraId="02D3F45D" w14:textId="2778380C"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852356E" w14:textId="2259811E"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4D885CC" w14:textId="49B122E4"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6CAEA7E4" w14:textId="77777777" w:rsidTr="003056E5">
        <w:trPr>
          <w:gridAfter w:val="1"/>
          <w:wAfter w:w="39" w:type="dxa"/>
          <w:jc w:val="center"/>
        </w:trPr>
        <w:tc>
          <w:tcPr>
            <w:tcW w:w="1241" w:type="dxa"/>
            <w:vAlign w:val="center"/>
          </w:tcPr>
          <w:p w14:paraId="25FB3112" w14:textId="0C2AB589"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4</w:t>
            </w:r>
          </w:p>
        </w:tc>
        <w:tc>
          <w:tcPr>
            <w:tcW w:w="1207" w:type="dxa"/>
            <w:vAlign w:val="center"/>
          </w:tcPr>
          <w:p w14:paraId="3096381C" w14:textId="55EEAA8A"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33141110</w:t>
            </w:r>
          </w:p>
        </w:tc>
        <w:tc>
          <w:tcPr>
            <w:tcW w:w="2552" w:type="dxa"/>
            <w:vAlign w:val="center"/>
          </w:tcPr>
          <w:p w14:paraId="0DF36956" w14:textId="57CCE2EA" w:rsidR="003F33CA" w:rsidRPr="00B138F3" w:rsidRDefault="003F33CA" w:rsidP="003F33CA">
            <w:pPr>
              <w:widowControl w:val="0"/>
              <w:jc w:val="center"/>
              <w:rPr>
                <w:rFonts w:ascii="GHEA Grapalat" w:hAnsi="GHEA Grapalat"/>
                <w:sz w:val="16"/>
                <w:szCs w:val="16"/>
              </w:rPr>
            </w:pPr>
            <w:r w:rsidRPr="007F150C">
              <w:rPr>
                <w:rFonts w:ascii="Arial" w:hAnsi="Arial" w:cs="Arial"/>
                <w:sz w:val="16"/>
                <w:szCs w:val="16"/>
              </w:rPr>
              <w:t>Стерильная повязка</w:t>
            </w:r>
          </w:p>
        </w:tc>
        <w:tc>
          <w:tcPr>
            <w:tcW w:w="992" w:type="dxa"/>
          </w:tcPr>
          <w:p w14:paraId="4E1CAF94"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3D88A878" w14:textId="35CDE909" w:rsidR="003F33CA" w:rsidRPr="000F6799" w:rsidRDefault="003F33CA" w:rsidP="003F33CA">
            <w:pPr>
              <w:widowControl w:val="0"/>
              <w:jc w:val="center"/>
              <w:rPr>
                <w:rFonts w:ascii="GHEA Grapalat" w:hAnsi="GHEA Grapalat"/>
                <w:sz w:val="12"/>
                <w:szCs w:val="12"/>
              </w:rPr>
            </w:pPr>
            <w:r w:rsidRPr="007F150C">
              <w:rPr>
                <w:rFonts w:ascii="Arial" w:hAnsi="Arial" w:cs="Arial"/>
                <w:sz w:val="16"/>
                <w:szCs w:val="16"/>
              </w:rPr>
              <w:t>Стерильная повязка</w:t>
            </w:r>
          </w:p>
        </w:tc>
        <w:tc>
          <w:tcPr>
            <w:tcW w:w="739" w:type="dxa"/>
            <w:vAlign w:val="center"/>
          </w:tcPr>
          <w:p w14:paraId="3EB3C60E" w14:textId="2CA9A61E" w:rsidR="003F33CA" w:rsidRPr="003C0079" w:rsidRDefault="003F33CA" w:rsidP="003F33CA">
            <w:pPr>
              <w:widowControl w:val="0"/>
              <w:jc w:val="center"/>
              <w:rPr>
                <w:rFonts w:ascii="Calibri" w:hAnsi="Calibri" w:cs="Calibri"/>
                <w:sz w:val="12"/>
                <w:szCs w:val="12"/>
              </w:rPr>
            </w:pPr>
            <w:r>
              <w:rPr>
                <w:rFonts w:ascii="Calibri" w:hAnsi="Calibri" w:cs="Calibri"/>
                <w:sz w:val="12"/>
                <w:szCs w:val="12"/>
              </w:rPr>
              <w:t>ШТ</w:t>
            </w:r>
          </w:p>
        </w:tc>
        <w:tc>
          <w:tcPr>
            <w:tcW w:w="1559" w:type="dxa"/>
          </w:tcPr>
          <w:p w14:paraId="11C1E559"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56884E23"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7097BE02" w14:textId="203407A1" w:rsidR="003F33CA" w:rsidRPr="00B138F3" w:rsidRDefault="003F33CA" w:rsidP="003F33CA">
            <w:pPr>
              <w:widowControl w:val="0"/>
              <w:jc w:val="center"/>
              <w:rPr>
                <w:rFonts w:ascii="GHEA Grapalat" w:hAnsi="GHEA Grapalat"/>
                <w:sz w:val="16"/>
                <w:szCs w:val="16"/>
              </w:rPr>
            </w:pPr>
            <w:r>
              <w:rPr>
                <w:rFonts w:ascii="Arial" w:hAnsi="Arial" w:cs="Arial"/>
                <w:sz w:val="16"/>
                <w:szCs w:val="16"/>
              </w:rPr>
              <w:t>500</w:t>
            </w:r>
          </w:p>
        </w:tc>
        <w:tc>
          <w:tcPr>
            <w:tcW w:w="851" w:type="dxa"/>
            <w:vAlign w:val="center"/>
          </w:tcPr>
          <w:p w14:paraId="462A8781" w14:textId="2B946350"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89D4431" w14:textId="44D9C55B"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44DEDF4" w14:textId="34636E0E"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043D226C" w14:textId="77777777" w:rsidTr="003056E5">
        <w:trPr>
          <w:gridAfter w:val="1"/>
          <w:wAfter w:w="39" w:type="dxa"/>
          <w:jc w:val="center"/>
        </w:trPr>
        <w:tc>
          <w:tcPr>
            <w:tcW w:w="1241" w:type="dxa"/>
            <w:vAlign w:val="center"/>
          </w:tcPr>
          <w:p w14:paraId="7A286E64" w14:textId="05392CE2"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5</w:t>
            </w:r>
          </w:p>
        </w:tc>
        <w:tc>
          <w:tcPr>
            <w:tcW w:w="1207" w:type="dxa"/>
            <w:vAlign w:val="center"/>
          </w:tcPr>
          <w:p w14:paraId="7C1FF8F9" w14:textId="40115330"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33141117</w:t>
            </w:r>
          </w:p>
        </w:tc>
        <w:tc>
          <w:tcPr>
            <w:tcW w:w="2552" w:type="dxa"/>
            <w:vAlign w:val="center"/>
          </w:tcPr>
          <w:p w14:paraId="719F5207" w14:textId="6A2A1315" w:rsidR="003F33CA" w:rsidRPr="00B138F3" w:rsidRDefault="003F33CA" w:rsidP="003F33CA">
            <w:pPr>
              <w:widowControl w:val="0"/>
              <w:jc w:val="center"/>
              <w:rPr>
                <w:rFonts w:ascii="GHEA Grapalat" w:hAnsi="GHEA Grapalat"/>
                <w:sz w:val="16"/>
                <w:szCs w:val="16"/>
              </w:rPr>
            </w:pPr>
            <w:r w:rsidRPr="003F33CA">
              <w:rPr>
                <w:rFonts w:ascii="Arial" w:hAnsi="Arial" w:cs="Arial"/>
                <w:sz w:val="16"/>
                <w:szCs w:val="16"/>
              </w:rPr>
              <w:t>Вата 50г</w:t>
            </w:r>
          </w:p>
        </w:tc>
        <w:tc>
          <w:tcPr>
            <w:tcW w:w="992" w:type="dxa"/>
          </w:tcPr>
          <w:p w14:paraId="081AD434"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084B7389" w14:textId="3771D4F6" w:rsidR="003F33CA" w:rsidRPr="000F6799" w:rsidRDefault="003F33CA" w:rsidP="003F33CA">
            <w:pPr>
              <w:widowControl w:val="0"/>
              <w:jc w:val="center"/>
              <w:rPr>
                <w:rFonts w:ascii="GHEA Grapalat" w:hAnsi="GHEA Grapalat"/>
                <w:sz w:val="12"/>
                <w:szCs w:val="12"/>
              </w:rPr>
            </w:pPr>
            <w:r w:rsidRPr="003F33CA">
              <w:rPr>
                <w:rFonts w:ascii="Arial" w:hAnsi="Arial" w:cs="Arial"/>
                <w:sz w:val="16"/>
                <w:szCs w:val="16"/>
              </w:rPr>
              <w:t>Вата 50г</w:t>
            </w:r>
          </w:p>
        </w:tc>
        <w:tc>
          <w:tcPr>
            <w:tcW w:w="739" w:type="dxa"/>
            <w:vAlign w:val="center"/>
          </w:tcPr>
          <w:p w14:paraId="519BFB6D" w14:textId="1FEAB82C" w:rsidR="003F33CA" w:rsidRPr="003C0079" w:rsidRDefault="003F33CA" w:rsidP="003F33CA">
            <w:pPr>
              <w:widowControl w:val="0"/>
              <w:jc w:val="center"/>
              <w:rPr>
                <w:rFonts w:ascii="Calibri" w:hAnsi="Calibri" w:cs="Calibri"/>
                <w:sz w:val="12"/>
                <w:szCs w:val="12"/>
              </w:rPr>
            </w:pPr>
            <w:r>
              <w:rPr>
                <w:rFonts w:ascii="Calibri" w:hAnsi="Calibri" w:cs="Calibri"/>
                <w:sz w:val="12"/>
                <w:szCs w:val="12"/>
              </w:rPr>
              <w:t>ШТ</w:t>
            </w:r>
          </w:p>
        </w:tc>
        <w:tc>
          <w:tcPr>
            <w:tcW w:w="1559" w:type="dxa"/>
          </w:tcPr>
          <w:p w14:paraId="68096853"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4BF42F4A"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0FA2AC8F" w14:textId="5DB76F8F" w:rsidR="003F33CA" w:rsidRPr="00B138F3" w:rsidRDefault="003F33CA" w:rsidP="003F33CA">
            <w:pPr>
              <w:widowControl w:val="0"/>
              <w:jc w:val="center"/>
              <w:rPr>
                <w:rFonts w:ascii="GHEA Grapalat" w:hAnsi="GHEA Grapalat"/>
                <w:sz w:val="16"/>
                <w:szCs w:val="16"/>
              </w:rPr>
            </w:pPr>
            <w:r>
              <w:rPr>
                <w:rFonts w:ascii="Arial" w:hAnsi="Arial" w:cs="Arial"/>
                <w:sz w:val="16"/>
                <w:szCs w:val="16"/>
              </w:rPr>
              <w:t>1000</w:t>
            </w:r>
          </w:p>
        </w:tc>
        <w:tc>
          <w:tcPr>
            <w:tcW w:w="851" w:type="dxa"/>
            <w:vAlign w:val="center"/>
          </w:tcPr>
          <w:p w14:paraId="71C6FC60" w14:textId="6581CB8D"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9CCEE8D" w14:textId="7FCC42D0"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5E884D8" w14:textId="69F10A8A"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71B7B165" w14:textId="77777777" w:rsidTr="003056E5">
        <w:trPr>
          <w:gridAfter w:val="1"/>
          <w:wAfter w:w="39" w:type="dxa"/>
          <w:jc w:val="center"/>
        </w:trPr>
        <w:tc>
          <w:tcPr>
            <w:tcW w:w="1241" w:type="dxa"/>
            <w:vAlign w:val="center"/>
          </w:tcPr>
          <w:p w14:paraId="70517740" w14:textId="059A7378"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6</w:t>
            </w:r>
          </w:p>
        </w:tc>
        <w:tc>
          <w:tcPr>
            <w:tcW w:w="1207" w:type="dxa"/>
            <w:vAlign w:val="center"/>
          </w:tcPr>
          <w:p w14:paraId="0058CEA3" w14:textId="73B13738"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33141143</w:t>
            </w:r>
          </w:p>
        </w:tc>
        <w:tc>
          <w:tcPr>
            <w:tcW w:w="2552" w:type="dxa"/>
            <w:vAlign w:val="center"/>
          </w:tcPr>
          <w:p w14:paraId="69FBE468" w14:textId="6B2AF1EE" w:rsidR="003F33CA" w:rsidRPr="00B138F3" w:rsidRDefault="003F33CA" w:rsidP="003F33CA">
            <w:pPr>
              <w:widowControl w:val="0"/>
              <w:jc w:val="center"/>
              <w:rPr>
                <w:rFonts w:ascii="GHEA Grapalat" w:hAnsi="GHEA Grapalat"/>
                <w:sz w:val="16"/>
                <w:szCs w:val="16"/>
              </w:rPr>
            </w:pPr>
            <w:r w:rsidRPr="003F33CA">
              <w:rPr>
                <w:rFonts w:ascii="Arial" w:hAnsi="Arial" w:cs="Arial"/>
                <w:sz w:val="16"/>
                <w:szCs w:val="16"/>
              </w:rPr>
              <w:t>Жгут</w:t>
            </w:r>
          </w:p>
        </w:tc>
        <w:tc>
          <w:tcPr>
            <w:tcW w:w="992" w:type="dxa"/>
          </w:tcPr>
          <w:p w14:paraId="7F765587"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79BC0BE8" w14:textId="2503C147" w:rsidR="003F33CA" w:rsidRPr="000F6799" w:rsidRDefault="003F33CA" w:rsidP="003F33CA">
            <w:pPr>
              <w:widowControl w:val="0"/>
              <w:jc w:val="center"/>
              <w:rPr>
                <w:rFonts w:ascii="GHEA Grapalat" w:hAnsi="GHEA Grapalat"/>
                <w:sz w:val="12"/>
                <w:szCs w:val="12"/>
              </w:rPr>
            </w:pPr>
            <w:r w:rsidRPr="003F33CA">
              <w:rPr>
                <w:rFonts w:ascii="Arial" w:hAnsi="Arial" w:cs="Arial"/>
                <w:sz w:val="16"/>
                <w:szCs w:val="16"/>
              </w:rPr>
              <w:t>Жгут</w:t>
            </w:r>
          </w:p>
        </w:tc>
        <w:tc>
          <w:tcPr>
            <w:tcW w:w="739" w:type="dxa"/>
            <w:vAlign w:val="center"/>
          </w:tcPr>
          <w:p w14:paraId="3E21CAD4" w14:textId="6FC98D01" w:rsidR="003F33CA" w:rsidRDefault="003F33CA" w:rsidP="003F33CA">
            <w:pPr>
              <w:widowControl w:val="0"/>
              <w:jc w:val="center"/>
              <w:rPr>
                <w:rFonts w:ascii="Arial" w:hAnsi="Arial" w:cs="Arial"/>
                <w:sz w:val="12"/>
                <w:szCs w:val="12"/>
              </w:rPr>
            </w:pPr>
            <w:r>
              <w:rPr>
                <w:rFonts w:ascii="Arial" w:hAnsi="Arial" w:cs="Arial"/>
                <w:sz w:val="12"/>
                <w:szCs w:val="12"/>
              </w:rPr>
              <w:t>ШТ</w:t>
            </w:r>
          </w:p>
        </w:tc>
        <w:tc>
          <w:tcPr>
            <w:tcW w:w="1559" w:type="dxa"/>
          </w:tcPr>
          <w:p w14:paraId="316EF11F"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0824FE65"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1D1AD31D" w14:textId="636C4329" w:rsidR="003F33CA" w:rsidRPr="00B138F3" w:rsidRDefault="003F33CA" w:rsidP="003F33CA">
            <w:pPr>
              <w:widowControl w:val="0"/>
              <w:jc w:val="center"/>
              <w:rPr>
                <w:rFonts w:ascii="GHEA Grapalat" w:hAnsi="GHEA Grapalat"/>
                <w:sz w:val="16"/>
                <w:szCs w:val="16"/>
              </w:rPr>
            </w:pPr>
            <w:r>
              <w:rPr>
                <w:rFonts w:ascii="Arial" w:hAnsi="Arial" w:cs="Arial"/>
                <w:sz w:val="16"/>
                <w:szCs w:val="16"/>
              </w:rPr>
              <w:t>55</w:t>
            </w:r>
          </w:p>
        </w:tc>
        <w:tc>
          <w:tcPr>
            <w:tcW w:w="851" w:type="dxa"/>
            <w:vAlign w:val="center"/>
          </w:tcPr>
          <w:p w14:paraId="0E400ACA" w14:textId="5F2E3117"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9EA8D4C" w14:textId="3FF8A1FE"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63B7300" w14:textId="7137AE09"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42E5610E" w14:textId="77777777" w:rsidTr="003056E5">
        <w:trPr>
          <w:gridAfter w:val="1"/>
          <w:wAfter w:w="39" w:type="dxa"/>
          <w:jc w:val="center"/>
        </w:trPr>
        <w:tc>
          <w:tcPr>
            <w:tcW w:w="1241" w:type="dxa"/>
            <w:vAlign w:val="center"/>
          </w:tcPr>
          <w:p w14:paraId="165F5867" w14:textId="3FE404FC"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7</w:t>
            </w:r>
          </w:p>
        </w:tc>
        <w:tc>
          <w:tcPr>
            <w:tcW w:w="1207" w:type="dxa"/>
            <w:vAlign w:val="center"/>
          </w:tcPr>
          <w:p w14:paraId="62CF36D7" w14:textId="70A056ED" w:rsidR="003F33CA" w:rsidRPr="00B138F3" w:rsidRDefault="003F33CA" w:rsidP="003F33CA">
            <w:pPr>
              <w:widowControl w:val="0"/>
              <w:jc w:val="center"/>
              <w:rPr>
                <w:rFonts w:ascii="GHEA Grapalat" w:hAnsi="GHEA Grapalat"/>
                <w:sz w:val="16"/>
                <w:szCs w:val="16"/>
              </w:rPr>
            </w:pPr>
            <w:r>
              <w:rPr>
                <w:rFonts w:ascii="Arial" w:hAnsi="Arial" w:cs="Arial"/>
                <w:sz w:val="12"/>
                <w:szCs w:val="12"/>
              </w:rPr>
              <w:t>39511130</w:t>
            </w:r>
          </w:p>
        </w:tc>
        <w:tc>
          <w:tcPr>
            <w:tcW w:w="2552" w:type="dxa"/>
            <w:vAlign w:val="center"/>
          </w:tcPr>
          <w:p w14:paraId="4277C4A0" w14:textId="6990277A" w:rsidR="003F33CA" w:rsidRPr="00B138F3" w:rsidRDefault="003F33CA" w:rsidP="003F33CA">
            <w:pPr>
              <w:widowControl w:val="0"/>
              <w:jc w:val="center"/>
              <w:rPr>
                <w:rFonts w:ascii="GHEA Grapalat" w:hAnsi="GHEA Grapalat"/>
                <w:sz w:val="16"/>
                <w:szCs w:val="16"/>
              </w:rPr>
            </w:pPr>
            <w:proofErr w:type="spellStart"/>
            <w:r w:rsidRPr="003F33CA">
              <w:rPr>
                <w:rFonts w:ascii="Arial" w:hAnsi="Arial" w:cs="Arial"/>
                <w:sz w:val="16"/>
                <w:szCs w:val="16"/>
              </w:rPr>
              <w:t>Սավան</w:t>
            </w:r>
            <w:proofErr w:type="spellEnd"/>
          </w:p>
        </w:tc>
        <w:tc>
          <w:tcPr>
            <w:tcW w:w="992" w:type="dxa"/>
          </w:tcPr>
          <w:p w14:paraId="07BF04E5"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462B85B4" w14:textId="1C1A8774" w:rsidR="003F33CA" w:rsidRPr="000F6799" w:rsidRDefault="003F33CA" w:rsidP="003F33CA">
            <w:pPr>
              <w:widowControl w:val="0"/>
              <w:jc w:val="center"/>
              <w:rPr>
                <w:rFonts w:ascii="GHEA Grapalat" w:hAnsi="GHEA Grapalat"/>
                <w:sz w:val="12"/>
                <w:szCs w:val="12"/>
              </w:rPr>
            </w:pPr>
            <w:proofErr w:type="spellStart"/>
            <w:r w:rsidRPr="003F33CA">
              <w:rPr>
                <w:rFonts w:ascii="Arial" w:hAnsi="Arial" w:cs="Arial"/>
                <w:sz w:val="16"/>
                <w:szCs w:val="16"/>
              </w:rPr>
              <w:t>Սավան</w:t>
            </w:r>
            <w:proofErr w:type="spellEnd"/>
          </w:p>
        </w:tc>
        <w:tc>
          <w:tcPr>
            <w:tcW w:w="739" w:type="dxa"/>
            <w:vAlign w:val="center"/>
          </w:tcPr>
          <w:p w14:paraId="0EB5334B" w14:textId="23DB3DFB" w:rsidR="003F33CA" w:rsidRDefault="003F33CA" w:rsidP="003F33CA">
            <w:pPr>
              <w:widowControl w:val="0"/>
              <w:jc w:val="center"/>
              <w:rPr>
                <w:rFonts w:ascii="Sylfaen" w:hAnsi="Sylfaen" w:cs="Arial"/>
                <w:sz w:val="12"/>
                <w:szCs w:val="12"/>
              </w:rPr>
            </w:pPr>
            <w:r>
              <w:rPr>
                <w:rFonts w:ascii="Arial" w:hAnsi="Arial" w:cs="Arial"/>
                <w:sz w:val="12"/>
                <w:szCs w:val="12"/>
              </w:rPr>
              <w:t>М</w:t>
            </w:r>
          </w:p>
        </w:tc>
        <w:tc>
          <w:tcPr>
            <w:tcW w:w="1559" w:type="dxa"/>
          </w:tcPr>
          <w:p w14:paraId="587D831C"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621BB238"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4FE81096" w14:textId="402EDCF5" w:rsidR="003F33CA" w:rsidRPr="00B138F3" w:rsidRDefault="003F33CA" w:rsidP="003F33CA">
            <w:pPr>
              <w:widowControl w:val="0"/>
              <w:jc w:val="center"/>
              <w:rPr>
                <w:rFonts w:ascii="GHEA Grapalat" w:hAnsi="GHEA Grapalat"/>
                <w:sz w:val="16"/>
                <w:szCs w:val="16"/>
              </w:rPr>
            </w:pPr>
            <w:r>
              <w:rPr>
                <w:rFonts w:ascii="Arial" w:hAnsi="Arial" w:cs="Arial"/>
                <w:sz w:val="16"/>
                <w:szCs w:val="16"/>
              </w:rPr>
              <w:t>20000</w:t>
            </w:r>
          </w:p>
        </w:tc>
        <w:tc>
          <w:tcPr>
            <w:tcW w:w="851" w:type="dxa"/>
            <w:vAlign w:val="center"/>
          </w:tcPr>
          <w:p w14:paraId="5B910182" w14:textId="001C80A4"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4F3B908" w14:textId="20018167"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50E5BD1" w14:textId="1E0CC3CC"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51F375B5" w14:textId="77777777" w:rsidTr="003056E5">
        <w:trPr>
          <w:gridAfter w:val="1"/>
          <w:wAfter w:w="39" w:type="dxa"/>
          <w:jc w:val="center"/>
        </w:trPr>
        <w:tc>
          <w:tcPr>
            <w:tcW w:w="1241" w:type="dxa"/>
            <w:vAlign w:val="center"/>
          </w:tcPr>
          <w:p w14:paraId="7810FD97" w14:textId="7B1E67C6"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8</w:t>
            </w:r>
          </w:p>
        </w:tc>
        <w:tc>
          <w:tcPr>
            <w:tcW w:w="1207" w:type="dxa"/>
            <w:vAlign w:val="center"/>
          </w:tcPr>
          <w:p w14:paraId="3EDD8D5B" w14:textId="5233BE67"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33141112</w:t>
            </w:r>
          </w:p>
        </w:tc>
        <w:tc>
          <w:tcPr>
            <w:tcW w:w="2552" w:type="dxa"/>
            <w:vAlign w:val="center"/>
          </w:tcPr>
          <w:p w14:paraId="5484AD81" w14:textId="5A476270" w:rsidR="003F33CA" w:rsidRPr="00B138F3" w:rsidRDefault="003F33CA" w:rsidP="003F33CA">
            <w:pPr>
              <w:widowControl w:val="0"/>
              <w:jc w:val="center"/>
              <w:rPr>
                <w:rFonts w:ascii="GHEA Grapalat" w:hAnsi="GHEA Grapalat"/>
                <w:sz w:val="16"/>
                <w:szCs w:val="16"/>
              </w:rPr>
            </w:pPr>
            <w:r w:rsidRPr="003F33CA">
              <w:rPr>
                <w:rFonts w:ascii="Arial" w:hAnsi="Arial" w:cs="Arial" w:hint="eastAsia"/>
                <w:sz w:val="16"/>
                <w:szCs w:val="16"/>
              </w:rPr>
              <w:t>Л</w:t>
            </w:r>
            <w:r w:rsidRPr="007F150C">
              <w:rPr>
                <w:rFonts w:ascii="Arial" w:hAnsi="Arial" w:cs="Arial"/>
                <w:sz w:val="16"/>
                <w:szCs w:val="16"/>
              </w:rPr>
              <w:t>ейкопласт</w:t>
            </w:r>
            <w:r w:rsidRPr="003F33CA">
              <w:rPr>
                <w:rFonts w:ascii="Arial" w:hAnsi="Arial" w:cs="Arial"/>
                <w:sz w:val="16"/>
                <w:szCs w:val="16"/>
              </w:rPr>
              <w:t xml:space="preserve"> бумажный 4*500սմ</w:t>
            </w:r>
          </w:p>
        </w:tc>
        <w:tc>
          <w:tcPr>
            <w:tcW w:w="992" w:type="dxa"/>
          </w:tcPr>
          <w:p w14:paraId="010118B7"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221DD8B5" w14:textId="40CB2BA2" w:rsidR="003F33CA" w:rsidRPr="000F6799" w:rsidRDefault="003F33CA" w:rsidP="003F33CA">
            <w:pPr>
              <w:widowControl w:val="0"/>
              <w:jc w:val="center"/>
              <w:rPr>
                <w:rFonts w:ascii="GHEA Grapalat" w:hAnsi="GHEA Grapalat"/>
                <w:sz w:val="12"/>
                <w:szCs w:val="12"/>
              </w:rPr>
            </w:pPr>
            <w:r w:rsidRPr="003F33CA">
              <w:rPr>
                <w:rFonts w:ascii="Arial" w:hAnsi="Arial" w:cs="Arial" w:hint="eastAsia"/>
                <w:sz w:val="16"/>
                <w:szCs w:val="16"/>
              </w:rPr>
              <w:t>Л</w:t>
            </w:r>
            <w:r w:rsidRPr="007F150C">
              <w:rPr>
                <w:rFonts w:ascii="Arial" w:hAnsi="Arial" w:cs="Arial"/>
                <w:sz w:val="16"/>
                <w:szCs w:val="16"/>
              </w:rPr>
              <w:t>ейкопласт</w:t>
            </w:r>
            <w:r w:rsidRPr="003F33CA">
              <w:rPr>
                <w:rFonts w:ascii="Arial" w:hAnsi="Arial" w:cs="Arial"/>
                <w:sz w:val="16"/>
                <w:szCs w:val="16"/>
              </w:rPr>
              <w:t xml:space="preserve"> бумажный 4*500սմ</w:t>
            </w:r>
          </w:p>
        </w:tc>
        <w:tc>
          <w:tcPr>
            <w:tcW w:w="739" w:type="dxa"/>
            <w:vAlign w:val="center"/>
          </w:tcPr>
          <w:p w14:paraId="6E0F6262" w14:textId="3B761E71" w:rsidR="003F33CA" w:rsidRDefault="003F33CA" w:rsidP="003F33CA">
            <w:pPr>
              <w:widowControl w:val="0"/>
              <w:jc w:val="center"/>
              <w:rPr>
                <w:rFonts w:ascii="Sylfaen" w:hAnsi="Sylfaen" w:cs="Arial"/>
                <w:sz w:val="12"/>
                <w:szCs w:val="12"/>
              </w:rPr>
            </w:pPr>
            <w:r>
              <w:rPr>
                <w:rFonts w:ascii="Arial" w:hAnsi="Arial" w:cs="Arial"/>
                <w:sz w:val="12"/>
                <w:szCs w:val="12"/>
              </w:rPr>
              <w:t>ШТ</w:t>
            </w:r>
          </w:p>
        </w:tc>
        <w:tc>
          <w:tcPr>
            <w:tcW w:w="1559" w:type="dxa"/>
          </w:tcPr>
          <w:p w14:paraId="5F3E2BA5"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6F1D39AC"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12E56C5D" w14:textId="77412D99" w:rsidR="003F33CA" w:rsidRPr="00B138F3" w:rsidRDefault="003F33CA" w:rsidP="003F33CA">
            <w:pPr>
              <w:widowControl w:val="0"/>
              <w:jc w:val="center"/>
              <w:rPr>
                <w:rFonts w:ascii="GHEA Grapalat" w:hAnsi="GHEA Grapalat"/>
                <w:sz w:val="16"/>
                <w:szCs w:val="16"/>
              </w:rPr>
            </w:pPr>
            <w:r>
              <w:rPr>
                <w:rFonts w:ascii="Arial" w:hAnsi="Arial" w:cs="Arial"/>
                <w:sz w:val="16"/>
                <w:szCs w:val="16"/>
              </w:rPr>
              <w:t>650</w:t>
            </w:r>
          </w:p>
        </w:tc>
        <w:tc>
          <w:tcPr>
            <w:tcW w:w="851" w:type="dxa"/>
            <w:vAlign w:val="center"/>
          </w:tcPr>
          <w:p w14:paraId="4F3A686E" w14:textId="6AC02713"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EC52200" w14:textId="0C31A558"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BB60BE7" w14:textId="2061C6D2"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24910FFB" w14:textId="77777777" w:rsidTr="003056E5">
        <w:trPr>
          <w:gridAfter w:val="1"/>
          <w:wAfter w:w="39" w:type="dxa"/>
          <w:jc w:val="center"/>
        </w:trPr>
        <w:tc>
          <w:tcPr>
            <w:tcW w:w="1241" w:type="dxa"/>
            <w:vAlign w:val="center"/>
          </w:tcPr>
          <w:p w14:paraId="69F30E81" w14:textId="445D8C99"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9</w:t>
            </w:r>
          </w:p>
        </w:tc>
        <w:tc>
          <w:tcPr>
            <w:tcW w:w="1207" w:type="dxa"/>
            <w:vAlign w:val="center"/>
          </w:tcPr>
          <w:p w14:paraId="2C804886" w14:textId="261C5C72"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33141113</w:t>
            </w:r>
          </w:p>
        </w:tc>
        <w:tc>
          <w:tcPr>
            <w:tcW w:w="2552" w:type="dxa"/>
            <w:vAlign w:val="center"/>
          </w:tcPr>
          <w:p w14:paraId="506B1877" w14:textId="7F984AD6" w:rsidR="003F33CA" w:rsidRPr="00B138F3" w:rsidRDefault="003F33CA" w:rsidP="003F33CA">
            <w:pPr>
              <w:widowControl w:val="0"/>
              <w:jc w:val="center"/>
              <w:rPr>
                <w:rFonts w:ascii="GHEA Grapalat" w:hAnsi="GHEA Grapalat"/>
                <w:sz w:val="16"/>
                <w:szCs w:val="16"/>
              </w:rPr>
            </w:pPr>
            <w:r w:rsidRPr="003F33CA">
              <w:rPr>
                <w:rFonts w:ascii="Arial" w:hAnsi="Arial" w:cs="Arial" w:hint="eastAsia"/>
                <w:sz w:val="16"/>
                <w:szCs w:val="16"/>
              </w:rPr>
              <w:t>Л</w:t>
            </w:r>
            <w:r w:rsidRPr="007F150C">
              <w:rPr>
                <w:rFonts w:ascii="Arial" w:hAnsi="Arial" w:cs="Arial"/>
                <w:sz w:val="16"/>
                <w:szCs w:val="16"/>
              </w:rPr>
              <w:t>ейкопласт</w:t>
            </w:r>
            <w:r w:rsidRPr="003F33CA">
              <w:rPr>
                <w:rFonts w:ascii="Arial" w:hAnsi="Arial" w:cs="Arial"/>
                <w:sz w:val="16"/>
                <w:szCs w:val="16"/>
              </w:rPr>
              <w:t xml:space="preserve"> из ткани 4*500սմ</w:t>
            </w:r>
          </w:p>
        </w:tc>
        <w:tc>
          <w:tcPr>
            <w:tcW w:w="992" w:type="dxa"/>
          </w:tcPr>
          <w:p w14:paraId="37967AA0"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22EB2D75" w14:textId="4D55AC0F" w:rsidR="003F33CA" w:rsidRPr="000F6799" w:rsidRDefault="003F33CA" w:rsidP="003F33CA">
            <w:pPr>
              <w:widowControl w:val="0"/>
              <w:jc w:val="center"/>
              <w:rPr>
                <w:rFonts w:ascii="GHEA Grapalat" w:hAnsi="GHEA Grapalat"/>
                <w:sz w:val="12"/>
                <w:szCs w:val="12"/>
              </w:rPr>
            </w:pPr>
            <w:r w:rsidRPr="003F33CA">
              <w:rPr>
                <w:rFonts w:ascii="Arial" w:hAnsi="Arial" w:cs="Arial" w:hint="eastAsia"/>
                <w:sz w:val="16"/>
                <w:szCs w:val="16"/>
              </w:rPr>
              <w:t>Л</w:t>
            </w:r>
            <w:r w:rsidRPr="007F150C">
              <w:rPr>
                <w:rFonts w:ascii="Arial" w:hAnsi="Arial" w:cs="Arial"/>
                <w:sz w:val="16"/>
                <w:szCs w:val="16"/>
              </w:rPr>
              <w:t>ейкопласт</w:t>
            </w:r>
            <w:r w:rsidRPr="003F33CA">
              <w:rPr>
                <w:rFonts w:ascii="Arial" w:hAnsi="Arial" w:cs="Arial"/>
                <w:sz w:val="16"/>
                <w:szCs w:val="16"/>
              </w:rPr>
              <w:t xml:space="preserve"> из ткани 4*500սմ</w:t>
            </w:r>
          </w:p>
        </w:tc>
        <w:tc>
          <w:tcPr>
            <w:tcW w:w="739" w:type="dxa"/>
            <w:vAlign w:val="center"/>
          </w:tcPr>
          <w:p w14:paraId="333BB979" w14:textId="712E5723" w:rsidR="003F33CA" w:rsidRDefault="003F33CA" w:rsidP="003F33CA">
            <w:pPr>
              <w:widowControl w:val="0"/>
              <w:jc w:val="center"/>
              <w:rPr>
                <w:rFonts w:ascii="Sylfaen" w:hAnsi="Sylfaen" w:cs="Arial"/>
                <w:sz w:val="12"/>
                <w:szCs w:val="12"/>
              </w:rPr>
            </w:pPr>
            <w:r>
              <w:rPr>
                <w:rFonts w:ascii="Arial" w:hAnsi="Arial" w:cs="Arial"/>
                <w:sz w:val="12"/>
                <w:szCs w:val="12"/>
              </w:rPr>
              <w:t>ШТ</w:t>
            </w:r>
          </w:p>
        </w:tc>
        <w:tc>
          <w:tcPr>
            <w:tcW w:w="1559" w:type="dxa"/>
          </w:tcPr>
          <w:p w14:paraId="154713E0"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62D245B3"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54552AD2" w14:textId="1CDD2099" w:rsidR="003F33CA" w:rsidRPr="00B138F3" w:rsidRDefault="003F33CA" w:rsidP="003F33CA">
            <w:pPr>
              <w:widowControl w:val="0"/>
              <w:jc w:val="center"/>
              <w:rPr>
                <w:rFonts w:ascii="GHEA Grapalat" w:hAnsi="GHEA Grapalat"/>
                <w:sz w:val="16"/>
                <w:szCs w:val="16"/>
              </w:rPr>
            </w:pPr>
            <w:r>
              <w:rPr>
                <w:rFonts w:ascii="Arial" w:hAnsi="Arial" w:cs="Arial"/>
                <w:sz w:val="16"/>
                <w:szCs w:val="16"/>
              </w:rPr>
              <w:t>300</w:t>
            </w:r>
          </w:p>
        </w:tc>
        <w:tc>
          <w:tcPr>
            <w:tcW w:w="851" w:type="dxa"/>
            <w:vAlign w:val="center"/>
          </w:tcPr>
          <w:p w14:paraId="37C8CF40" w14:textId="62152AC6"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DC3A151" w14:textId="421760F2"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5107CD0" w14:textId="0C0B2C7B"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38E8A504" w14:textId="77777777" w:rsidTr="003056E5">
        <w:trPr>
          <w:gridAfter w:val="1"/>
          <w:wAfter w:w="39" w:type="dxa"/>
          <w:jc w:val="center"/>
        </w:trPr>
        <w:tc>
          <w:tcPr>
            <w:tcW w:w="1241" w:type="dxa"/>
            <w:vAlign w:val="center"/>
          </w:tcPr>
          <w:p w14:paraId="4D622F16" w14:textId="7AC27D64"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10</w:t>
            </w:r>
          </w:p>
        </w:tc>
        <w:tc>
          <w:tcPr>
            <w:tcW w:w="1207" w:type="dxa"/>
            <w:vAlign w:val="center"/>
          </w:tcPr>
          <w:p w14:paraId="4AB54CC3" w14:textId="291351E4"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33141114</w:t>
            </w:r>
          </w:p>
        </w:tc>
        <w:tc>
          <w:tcPr>
            <w:tcW w:w="2552" w:type="dxa"/>
            <w:vAlign w:val="center"/>
          </w:tcPr>
          <w:p w14:paraId="284EB2A7" w14:textId="107BE004" w:rsidR="003F33CA" w:rsidRPr="00B138F3" w:rsidRDefault="003F33CA" w:rsidP="003F33CA">
            <w:pPr>
              <w:widowControl w:val="0"/>
              <w:jc w:val="center"/>
              <w:rPr>
                <w:rFonts w:ascii="GHEA Grapalat" w:hAnsi="GHEA Grapalat"/>
                <w:sz w:val="16"/>
                <w:szCs w:val="16"/>
              </w:rPr>
            </w:pPr>
            <w:r w:rsidRPr="00B569D2">
              <w:rPr>
                <w:rFonts w:ascii="Arial" w:hAnsi="Arial" w:cs="Arial"/>
                <w:sz w:val="16"/>
                <w:szCs w:val="16"/>
              </w:rPr>
              <w:t>Медицинская маска</w:t>
            </w:r>
          </w:p>
        </w:tc>
        <w:tc>
          <w:tcPr>
            <w:tcW w:w="992" w:type="dxa"/>
          </w:tcPr>
          <w:p w14:paraId="6E287407"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20F815B3" w14:textId="6AB69CDB" w:rsidR="003F33CA" w:rsidRPr="000F6799" w:rsidRDefault="003F33CA" w:rsidP="003F33CA">
            <w:pPr>
              <w:widowControl w:val="0"/>
              <w:jc w:val="center"/>
              <w:rPr>
                <w:rFonts w:ascii="GHEA Grapalat" w:hAnsi="GHEA Grapalat"/>
                <w:sz w:val="12"/>
                <w:szCs w:val="12"/>
              </w:rPr>
            </w:pPr>
            <w:r w:rsidRPr="00B569D2">
              <w:rPr>
                <w:rFonts w:ascii="Arial" w:hAnsi="Arial" w:cs="Arial"/>
                <w:sz w:val="16"/>
                <w:szCs w:val="16"/>
              </w:rPr>
              <w:t>Медицинская маска</w:t>
            </w:r>
          </w:p>
        </w:tc>
        <w:tc>
          <w:tcPr>
            <w:tcW w:w="739" w:type="dxa"/>
            <w:vAlign w:val="center"/>
          </w:tcPr>
          <w:p w14:paraId="68652FE5" w14:textId="1E327121" w:rsidR="003F33CA" w:rsidRDefault="003F33CA" w:rsidP="003F33CA">
            <w:pPr>
              <w:widowControl w:val="0"/>
              <w:jc w:val="center"/>
              <w:rPr>
                <w:rFonts w:ascii="Sylfaen" w:hAnsi="Sylfaen" w:cs="Arial"/>
                <w:sz w:val="12"/>
                <w:szCs w:val="12"/>
              </w:rPr>
            </w:pPr>
            <w:r>
              <w:rPr>
                <w:rFonts w:ascii="Arial" w:hAnsi="Arial" w:cs="Arial"/>
                <w:sz w:val="12"/>
                <w:szCs w:val="12"/>
              </w:rPr>
              <w:t>М</w:t>
            </w:r>
          </w:p>
        </w:tc>
        <w:tc>
          <w:tcPr>
            <w:tcW w:w="1559" w:type="dxa"/>
          </w:tcPr>
          <w:p w14:paraId="0CEB430E"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387821EA"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652A4AC7" w14:textId="0D60B463" w:rsidR="003F33CA" w:rsidRPr="00B138F3" w:rsidRDefault="003F33CA" w:rsidP="003F33CA">
            <w:pPr>
              <w:widowControl w:val="0"/>
              <w:jc w:val="center"/>
              <w:rPr>
                <w:rFonts w:ascii="GHEA Grapalat" w:hAnsi="GHEA Grapalat"/>
                <w:sz w:val="16"/>
                <w:szCs w:val="16"/>
              </w:rPr>
            </w:pPr>
            <w:r>
              <w:rPr>
                <w:rFonts w:ascii="Arial" w:hAnsi="Arial" w:cs="Arial"/>
                <w:sz w:val="16"/>
                <w:szCs w:val="16"/>
              </w:rPr>
              <w:t>500</w:t>
            </w:r>
          </w:p>
        </w:tc>
        <w:tc>
          <w:tcPr>
            <w:tcW w:w="851" w:type="dxa"/>
            <w:vAlign w:val="center"/>
          </w:tcPr>
          <w:p w14:paraId="73B9DFD4" w14:textId="23B61339"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CCCAF58" w14:textId="3D851C07"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36F8908" w14:textId="780A994B"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73467B27" w14:textId="77777777" w:rsidTr="003056E5">
        <w:trPr>
          <w:gridAfter w:val="1"/>
          <w:wAfter w:w="39" w:type="dxa"/>
          <w:jc w:val="center"/>
        </w:trPr>
        <w:tc>
          <w:tcPr>
            <w:tcW w:w="1241" w:type="dxa"/>
            <w:vAlign w:val="center"/>
          </w:tcPr>
          <w:p w14:paraId="76ECF549" w14:textId="5780066D"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11</w:t>
            </w:r>
          </w:p>
        </w:tc>
        <w:tc>
          <w:tcPr>
            <w:tcW w:w="1207" w:type="dxa"/>
            <w:vAlign w:val="center"/>
          </w:tcPr>
          <w:p w14:paraId="7B8AE1C2" w14:textId="65394E73"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33140000</w:t>
            </w:r>
          </w:p>
        </w:tc>
        <w:tc>
          <w:tcPr>
            <w:tcW w:w="2552" w:type="dxa"/>
            <w:vAlign w:val="center"/>
          </w:tcPr>
          <w:p w14:paraId="1A03D394" w14:textId="7B4DBF0F" w:rsidR="003F33CA" w:rsidRPr="00B138F3" w:rsidRDefault="003F33CA" w:rsidP="003F33CA">
            <w:pPr>
              <w:widowControl w:val="0"/>
              <w:jc w:val="center"/>
              <w:rPr>
                <w:rFonts w:ascii="GHEA Grapalat" w:hAnsi="GHEA Grapalat"/>
                <w:sz w:val="16"/>
                <w:szCs w:val="16"/>
              </w:rPr>
            </w:pPr>
            <w:r w:rsidRPr="00B569D2">
              <w:rPr>
                <w:rFonts w:ascii="Arial" w:hAnsi="Arial" w:cs="Arial"/>
                <w:sz w:val="16"/>
                <w:szCs w:val="16"/>
              </w:rPr>
              <w:t>Медицинский стеклянный стакан, размер 19 мм x 72 мм, N10</w:t>
            </w:r>
          </w:p>
        </w:tc>
        <w:tc>
          <w:tcPr>
            <w:tcW w:w="992" w:type="dxa"/>
          </w:tcPr>
          <w:p w14:paraId="1FD8913C"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524874AD" w14:textId="7AAC5C7D" w:rsidR="003F33CA" w:rsidRPr="000F6799" w:rsidRDefault="003F33CA" w:rsidP="003F33CA">
            <w:pPr>
              <w:widowControl w:val="0"/>
              <w:jc w:val="center"/>
              <w:rPr>
                <w:rFonts w:ascii="GHEA Grapalat" w:hAnsi="GHEA Grapalat"/>
                <w:sz w:val="12"/>
                <w:szCs w:val="12"/>
              </w:rPr>
            </w:pPr>
            <w:r w:rsidRPr="00B569D2">
              <w:rPr>
                <w:rFonts w:ascii="Arial" w:hAnsi="Arial" w:cs="Arial"/>
                <w:sz w:val="16"/>
                <w:szCs w:val="16"/>
              </w:rPr>
              <w:t>Медицинский стеклянный стакан, размер 19 мм x 72 мм, N10</w:t>
            </w:r>
          </w:p>
        </w:tc>
        <w:tc>
          <w:tcPr>
            <w:tcW w:w="739" w:type="dxa"/>
            <w:vAlign w:val="center"/>
          </w:tcPr>
          <w:p w14:paraId="40B0EE6F" w14:textId="53775519" w:rsidR="003F33CA" w:rsidRDefault="003F33CA" w:rsidP="003F33CA">
            <w:pPr>
              <w:widowControl w:val="0"/>
              <w:jc w:val="center"/>
              <w:rPr>
                <w:rFonts w:ascii="Sylfaen" w:hAnsi="Sylfaen" w:cs="Arial"/>
                <w:sz w:val="12"/>
                <w:szCs w:val="12"/>
              </w:rPr>
            </w:pPr>
            <w:r>
              <w:rPr>
                <w:rFonts w:ascii="Arial" w:hAnsi="Arial" w:cs="Arial"/>
                <w:sz w:val="12"/>
                <w:szCs w:val="12"/>
              </w:rPr>
              <w:t>К</w:t>
            </w:r>
          </w:p>
        </w:tc>
        <w:tc>
          <w:tcPr>
            <w:tcW w:w="1559" w:type="dxa"/>
          </w:tcPr>
          <w:p w14:paraId="5EB7ED24"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51116F98"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49686826" w14:textId="3FC9913E" w:rsidR="003F33CA" w:rsidRPr="00B138F3" w:rsidRDefault="003F33CA" w:rsidP="003F33CA">
            <w:pPr>
              <w:widowControl w:val="0"/>
              <w:jc w:val="center"/>
              <w:rPr>
                <w:rFonts w:ascii="GHEA Grapalat" w:hAnsi="GHEA Grapalat"/>
                <w:sz w:val="16"/>
                <w:szCs w:val="16"/>
              </w:rPr>
            </w:pPr>
            <w:r>
              <w:rPr>
                <w:rFonts w:ascii="Arial" w:hAnsi="Arial" w:cs="Arial"/>
                <w:sz w:val="16"/>
                <w:szCs w:val="16"/>
              </w:rPr>
              <w:t>2500</w:t>
            </w:r>
          </w:p>
        </w:tc>
        <w:tc>
          <w:tcPr>
            <w:tcW w:w="851" w:type="dxa"/>
            <w:vAlign w:val="center"/>
          </w:tcPr>
          <w:p w14:paraId="24F2FB2E" w14:textId="49A7D49F"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89AC8D6" w14:textId="51BEAEFF"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5178B45" w14:textId="581BC949"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1357A874" w14:textId="77777777" w:rsidTr="003056E5">
        <w:trPr>
          <w:gridAfter w:val="1"/>
          <w:wAfter w:w="39" w:type="dxa"/>
          <w:jc w:val="center"/>
        </w:trPr>
        <w:tc>
          <w:tcPr>
            <w:tcW w:w="1241" w:type="dxa"/>
            <w:vAlign w:val="center"/>
          </w:tcPr>
          <w:p w14:paraId="00530A8A" w14:textId="7CA9F796"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12</w:t>
            </w:r>
          </w:p>
        </w:tc>
        <w:tc>
          <w:tcPr>
            <w:tcW w:w="1207" w:type="dxa"/>
            <w:vAlign w:val="center"/>
          </w:tcPr>
          <w:p w14:paraId="0CC802DD" w14:textId="62837B93"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33141142</w:t>
            </w:r>
          </w:p>
        </w:tc>
        <w:tc>
          <w:tcPr>
            <w:tcW w:w="2552" w:type="dxa"/>
            <w:vAlign w:val="center"/>
          </w:tcPr>
          <w:p w14:paraId="70228AA3" w14:textId="70A798D5" w:rsidR="003F33CA" w:rsidRPr="00B138F3" w:rsidRDefault="003F33CA" w:rsidP="003F33CA">
            <w:pPr>
              <w:widowControl w:val="0"/>
              <w:jc w:val="center"/>
              <w:rPr>
                <w:rFonts w:ascii="GHEA Grapalat" w:hAnsi="GHEA Grapalat"/>
                <w:sz w:val="16"/>
                <w:szCs w:val="16"/>
              </w:rPr>
            </w:pPr>
            <w:r w:rsidRPr="00B569D2">
              <w:rPr>
                <w:rFonts w:ascii="Arial" w:hAnsi="Arial" w:cs="Arial"/>
                <w:sz w:val="16"/>
                <w:szCs w:val="16"/>
              </w:rPr>
              <w:t>Одноразовый шприц 3 мл</w:t>
            </w:r>
          </w:p>
        </w:tc>
        <w:tc>
          <w:tcPr>
            <w:tcW w:w="992" w:type="dxa"/>
          </w:tcPr>
          <w:p w14:paraId="782D79D3"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03A796DB" w14:textId="41652CEF" w:rsidR="003F33CA" w:rsidRPr="000F6799" w:rsidRDefault="003F33CA" w:rsidP="003F33CA">
            <w:pPr>
              <w:widowControl w:val="0"/>
              <w:jc w:val="center"/>
              <w:rPr>
                <w:rFonts w:ascii="GHEA Grapalat" w:hAnsi="GHEA Grapalat"/>
                <w:sz w:val="12"/>
                <w:szCs w:val="12"/>
              </w:rPr>
            </w:pPr>
            <w:r w:rsidRPr="00B569D2">
              <w:rPr>
                <w:rFonts w:ascii="Arial" w:hAnsi="Arial" w:cs="Arial"/>
                <w:sz w:val="16"/>
                <w:szCs w:val="16"/>
              </w:rPr>
              <w:t>Одноразовый шприц 3 мл</w:t>
            </w:r>
          </w:p>
        </w:tc>
        <w:tc>
          <w:tcPr>
            <w:tcW w:w="739" w:type="dxa"/>
            <w:vAlign w:val="center"/>
          </w:tcPr>
          <w:p w14:paraId="4F530522" w14:textId="4472C32F" w:rsidR="003F33CA" w:rsidRPr="003C0079" w:rsidRDefault="003F33CA" w:rsidP="003F33CA">
            <w:pPr>
              <w:widowControl w:val="0"/>
              <w:jc w:val="center"/>
              <w:rPr>
                <w:rFonts w:ascii="Calibri" w:hAnsi="Calibri" w:cs="Calibri"/>
                <w:sz w:val="12"/>
                <w:szCs w:val="12"/>
              </w:rPr>
            </w:pPr>
            <w:r>
              <w:rPr>
                <w:rFonts w:ascii="Calibri" w:hAnsi="Calibri" w:cs="Calibri"/>
                <w:sz w:val="12"/>
                <w:szCs w:val="12"/>
              </w:rPr>
              <w:t>ШТ</w:t>
            </w:r>
          </w:p>
        </w:tc>
        <w:tc>
          <w:tcPr>
            <w:tcW w:w="1559" w:type="dxa"/>
          </w:tcPr>
          <w:p w14:paraId="3EF8BE52"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67AA28E0"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15DB5B77" w14:textId="51E73646" w:rsidR="003F33CA" w:rsidRPr="00B138F3" w:rsidRDefault="003F33CA" w:rsidP="003F33CA">
            <w:pPr>
              <w:widowControl w:val="0"/>
              <w:jc w:val="center"/>
              <w:rPr>
                <w:rFonts w:ascii="GHEA Grapalat" w:hAnsi="GHEA Grapalat"/>
                <w:sz w:val="16"/>
                <w:szCs w:val="16"/>
              </w:rPr>
            </w:pPr>
            <w:r>
              <w:rPr>
                <w:rFonts w:ascii="Arial" w:hAnsi="Arial" w:cs="Arial"/>
                <w:sz w:val="16"/>
                <w:szCs w:val="16"/>
              </w:rPr>
              <w:t>1000</w:t>
            </w:r>
          </w:p>
        </w:tc>
        <w:tc>
          <w:tcPr>
            <w:tcW w:w="851" w:type="dxa"/>
            <w:vAlign w:val="center"/>
          </w:tcPr>
          <w:p w14:paraId="05EF1875" w14:textId="3D05D1C2"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lastRenderedPageBreak/>
              <w:t>ул.Худякова</w:t>
            </w:r>
            <w:proofErr w:type="spellEnd"/>
          </w:p>
        </w:tc>
        <w:tc>
          <w:tcPr>
            <w:tcW w:w="1268" w:type="dxa"/>
            <w:vAlign w:val="center"/>
          </w:tcPr>
          <w:p w14:paraId="4089F661" w14:textId="53EC849C"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lastRenderedPageBreak/>
              <w:t>По заказу</w:t>
            </w:r>
          </w:p>
        </w:tc>
        <w:tc>
          <w:tcPr>
            <w:tcW w:w="947" w:type="dxa"/>
            <w:gridSpan w:val="3"/>
          </w:tcPr>
          <w:p w14:paraId="07BDB1B9" w14:textId="561B889D"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w:t>
            </w:r>
            <w:r w:rsidRPr="00D600CA">
              <w:rPr>
                <w:rFonts w:ascii="inherit" w:hAnsi="inherit"/>
                <w:sz w:val="12"/>
                <w:szCs w:val="12"/>
              </w:rPr>
              <w:lastRenderedPageBreak/>
              <w:t>календарных дней с момента подписания договора</w:t>
            </w:r>
          </w:p>
        </w:tc>
      </w:tr>
      <w:tr w:rsidR="003F33CA" w:rsidRPr="00B138F3" w14:paraId="4E374F5D" w14:textId="77777777" w:rsidTr="003056E5">
        <w:trPr>
          <w:gridAfter w:val="1"/>
          <w:wAfter w:w="39" w:type="dxa"/>
          <w:jc w:val="center"/>
        </w:trPr>
        <w:tc>
          <w:tcPr>
            <w:tcW w:w="1241" w:type="dxa"/>
            <w:vAlign w:val="center"/>
          </w:tcPr>
          <w:p w14:paraId="05580DAA" w14:textId="622E113D"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lastRenderedPageBreak/>
              <w:t>13</w:t>
            </w:r>
          </w:p>
        </w:tc>
        <w:tc>
          <w:tcPr>
            <w:tcW w:w="1207" w:type="dxa"/>
            <w:vAlign w:val="center"/>
          </w:tcPr>
          <w:p w14:paraId="1E10F080" w14:textId="6928A286"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33141142</w:t>
            </w:r>
          </w:p>
        </w:tc>
        <w:tc>
          <w:tcPr>
            <w:tcW w:w="2552" w:type="dxa"/>
            <w:vAlign w:val="center"/>
          </w:tcPr>
          <w:p w14:paraId="0AE72BC1" w14:textId="689F2348" w:rsidR="003F33CA" w:rsidRPr="00B138F3" w:rsidRDefault="003F33CA" w:rsidP="003F33CA">
            <w:pPr>
              <w:widowControl w:val="0"/>
              <w:jc w:val="center"/>
              <w:rPr>
                <w:rFonts w:ascii="GHEA Grapalat" w:hAnsi="GHEA Grapalat"/>
                <w:sz w:val="16"/>
                <w:szCs w:val="16"/>
              </w:rPr>
            </w:pPr>
            <w:r w:rsidRPr="00B569D2">
              <w:rPr>
                <w:rFonts w:ascii="Arial" w:hAnsi="Arial" w:cs="Arial"/>
                <w:sz w:val="16"/>
                <w:szCs w:val="16"/>
              </w:rPr>
              <w:t>Одноразовый шприц для туберкулиновой пробы, 1 мл.</w:t>
            </w:r>
          </w:p>
        </w:tc>
        <w:tc>
          <w:tcPr>
            <w:tcW w:w="992" w:type="dxa"/>
          </w:tcPr>
          <w:p w14:paraId="61864901"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77AB868C" w14:textId="61799AAC" w:rsidR="003F33CA" w:rsidRPr="000F6799" w:rsidRDefault="003F33CA" w:rsidP="003F33CA">
            <w:pPr>
              <w:widowControl w:val="0"/>
              <w:jc w:val="center"/>
              <w:rPr>
                <w:rFonts w:ascii="GHEA Grapalat" w:hAnsi="GHEA Grapalat"/>
                <w:sz w:val="12"/>
                <w:szCs w:val="12"/>
              </w:rPr>
            </w:pPr>
            <w:r w:rsidRPr="00B569D2">
              <w:rPr>
                <w:rFonts w:ascii="Arial" w:hAnsi="Arial" w:cs="Arial"/>
                <w:sz w:val="16"/>
                <w:szCs w:val="16"/>
              </w:rPr>
              <w:t>Одноразовый шприц для туберкулиновой пробы, 1 мл.</w:t>
            </w:r>
          </w:p>
        </w:tc>
        <w:tc>
          <w:tcPr>
            <w:tcW w:w="739" w:type="dxa"/>
            <w:vAlign w:val="center"/>
          </w:tcPr>
          <w:p w14:paraId="0A55AB3D" w14:textId="0BBA986C" w:rsidR="003F33CA" w:rsidRPr="003C0079" w:rsidRDefault="003F33CA" w:rsidP="003F33CA">
            <w:pPr>
              <w:widowControl w:val="0"/>
              <w:jc w:val="center"/>
              <w:rPr>
                <w:rFonts w:ascii="Calibri" w:hAnsi="Calibri" w:cs="Calibri"/>
                <w:sz w:val="12"/>
                <w:szCs w:val="12"/>
              </w:rPr>
            </w:pPr>
            <w:r>
              <w:rPr>
                <w:rFonts w:ascii="Calibri" w:hAnsi="Calibri" w:cs="Calibri"/>
                <w:sz w:val="12"/>
                <w:szCs w:val="12"/>
              </w:rPr>
              <w:t>ШТ</w:t>
            </w:r>
          </w:p>
        </w:tc>
        <w:tc>
          <w:tcPr>
            <w:tcW w:w="1559" w:type="dxa"/>
          </w:tcPr>
          <w:p w14:paraId="1396F8BD"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21D11945"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08576C51" w14:textId="34509056" w:rsidR="003F33CA" w:rsidRPr="00B138F3" w:rsidRDefault="003F33CA" w:rsidP="003F33CA">
            <w:pPr>
              <w:widowControl w:val="0"/>
              <w:jc w:val="center"/>
              <w:rPr>
                <w:rFonts w:ascii="GHEA Grapalat" w:hAnsi="GHEA Grapalat"/>
                <w:sz w:val="16"/>
                <w:szCs w:val="16"/>
              </w:rPr>
            </w:pPr>
            <w:r>
              <w:rPr>
                <w:rFonts w:ascii="Arial" w:hAnsi="Arial" w:cs="Arial"/>
                <w:sz w:val="16"/>
                <w:szCs w:val="16"/>
              </w:rPr>
              <w:t>1000</w:t>
            </w:r>
          </w:p>
        </w:tc>
        <w:tc>
          <w:tcPr>
            <w:tcW w:w="851" w:type="dxa"/>
            <w:vAlign w:val="center"/>
          </w:tcPr>
          <w:p w14:paraId="6DC31ECA" w14:textId="7954DA2E"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1812A75" w14:textId="725D3190"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346CD1C" w14:textId="40C72DB4"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430EC179" w14:textId="77777777" w:rsidTr="003056E5">
        <w:trPr>
          <w:gridAfter w:val="1"/>
          <w:wAfter w:w="39" w:type="dxa"/>
          <w:jc w:val="center"/>
        </w:trPr>
        <w:tc>
          <w:tcPr>
            <w:tcW w:w="1241" w:type="dxa"/>
            <w:vAlign w:val="center"/>
          </w:tcPr>
          <w:p w14:paraId="630E875E" w14:textId="7F117E2D"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14</w:t>
            </w:r>
          </w:p>
        </w:tc>
        <w:tc>
          <w:tcPr>
            <w:tcW w:w="1207" w:type="dxa"/>
            <w:vAlign w:val="center"/>
          </w:tcPr>
          <w:p w14:paraId="3F6C1DFB" w14:textId="56EFCCA4" w:rsidR="003F33CA" w:rsidRPr="00B138F3" w:rsidRDefault="003F33CA" w:rsidP="003F33CA">
            <w:pPr>
              <w:widowControl w:val="0"/>
              <w:jc w:val="center"/>
              <w:rPr>
                <w:rFonts w:ascii="GHEA Grapalat" w:hAnsi="GHEA Grapalat"/>
                <w:sz w:val="16"/>
                <w:szCs w:val="16"/>
              </w:rPr>
            </w:pPr>
            <w:r>
              <w:rPr>
                <w:rFonts w:ascii="Arial" w:hAnsi="Arial" w:cs="Arial"/>
                <w:sz w:val="12"/>
                <w:szCs w:val="12"/>
              </w:rPr>
              <w:t>38511330</w:t>
            </w:r>
          </w:p>
        </w:tc>
        <w:tc>
          <w:tcPr>
            <w:tcW w:w="2552" w:type="dxa"/>
            <w:vAlign w:val="center"/>
          </w:tcPr>
          <w:p w14:paraId="31C6F130" w14:textId="3C195D65" w:rsidR="003F33CA" w:rsidRPr="00B138F3" w:rsidRDefault="003F33CA" w:rsidP="003F33CA">
            <w:pPr>
              <w:widowControl w:val="0"/>
              <w:jc w:val="center"/>
              <w:rPr>
                <w:rFonts w:ascii="GHEA Grapalat" w:hAnsi="GHEA Grapalat"/>
                <w:sz w:val="16"/>
                <w:szCs w:val="16"/>
              </w:rPr>
            </w:pPr>
            <w:r w:rsidRPr="00B569D2">
              <w:rPr>
                <w:rFonts w:ascii="Arial" w:hAnsi="Arial" w:cs="Arial"/>
                <w:sz w:val="16"/>
                <w:szCs w:val="16"/>
              </w:rPr>
              <w:t>Деревянный шпон</w:t>
            </w:r>
          </w:p>
        </w:tc>
        <w:tc>
          <w:tcPr>
            <w:tcW w:w="992" w:type="dxa"/>
          </w:tcPr>
          <w:p w14:paraId="381F9175"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2E1C193C" w14:textId="112FAE20" w:rsidR="003F33CA" w:rsidRPr="000F6799" w:rsidRDefault="003F33CA" w:rsidP="003F33CA">
            <w:pPr>
              <w:widowControl w:val="0"/>
              <w:jc w:val="center"/>
              <w:rPr>
                <w:rFonts w:ascii="GHEA Grapalat" w:hAnsi="GHEA Grapalat"/>
                <w:sz w:val="12"/>
                <w:szCs w:val="12"/>
              </w:rPr>
            </w:pPr>
            <w:r w:rsidRPr="00B569D2">
              <w:rPr>
                <w:rFonts w:ascii="Arial" w:hAnsi="Arial" w:cs="Arial"/>
                <w:sz w:val="16"/>
                <w:szCs w:val="16"/>
              </w:rPr>
              <w:t>Деревянный шпон</w:t>
            </w:r>
          </w:p>
        </w:tc>
        <w:tc>
          <w:tcPr>
            <w:tcW w:w="739" w:type="dxa"/>
            <w:vAlign w:val="center"/>
          </w:tcPr>
          <w:p w14:paraId="0700E393" w14:textId="4892B536" w:rsidR="003F33CA" w:rsidRPr="003C0079" w:rsidRDefault="003F33CA" w:rsidP="003F33CA">
            <w:pPr>
              <w:widowControl w:val="0"/>
              <w:jc w:val="center"/>
              <w:rPr>
                <w:rFonts w:ascii="Calibri" w:hAnsi="Calibri" w:cs="Calibri"/>
                <w:sz w:val="12"/>
                <w:szCs w:val="12"/>
              </w:rPr>
            </w:pPr>
            <w:r>
              <w:rPr>
                <w:rFonts w:ascii="Calibri" w:hAnsi="Calibri" w:cs="Calibri"/>
                <w:sz w:val="12"/>
                <w:szCs w:val="12"/>
              </w:rPr>
              <w:t>ШТ</w:t>
            </w:r>
          </w:p>
        </w:tc>
        <w:tc>
          <w:tcPr>
            <w:tcW w:w="1559" w:type="dxa"/>
          </w:tcPr>
          <w:p w14:paraId="48272A89"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2197A316"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01B90383" w14:textId="3FF7F39B" w:rsidR="003F33CA" w:rsidRPr="00B138F3" w:rsidRDefault="003F33CA" w:rsidP="003F33CA">
            <w:pPr>
              <w:widowControl w:val="0"/>
              <w:jc w:val="center"/>
              <w:rPr>
                <w:rFonts w:ascii="GHEA Grapalat" w:hAnsi="GHEA Grapalat"/>
                <w:sz w:val="16"/>
                <w:szCs w:val="16"/>
              </w:rPr>
            </w:pPr>
            <w:r>
              <w:rPr>
                <w:rFonts w:ascii="Arial" w:hAnsi="Arial" w:cs="Arial"/>
                <w:sz w:val="16"/>
                <w:szCs w:val="16"/>
              </w:rPr>
              <w:t>15000</w:t>
            </w:r>
          </w:p>
        </w:tc>
        <w:tc>
          <w:tcPr>
            <w:tcW w:w="851" w:type="dxa"/>
            <w:vAlign w:val="center"/>
          </w:tcPr>
          <w:p w14:paraId="51584A40" w14:textId="34311C0C"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3254920" w14:textId="39B37DD1"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8731C3B" w14:textId="1A6F702A"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3A0B1325" w14:textId="77777777" w:rsidTr="003056E5">
        <w:trPr>
          <w:gridAfter w:val="1"/>
          <w:wAfter w:w="39" w:type="dxa"/>
          <w:jc w:val="center"/>
        </w:trPr>
        <w:tc>
          <w:tcPr>
            <w:tcW w:w="1241" w:type="dxa"/>
            <w:vAlign w:val="center"/>
          </w:tcPr>
          <w:p w14:paraId="55AA56EF" w14:textId="0E1EDF99"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15</w:t>
            </w:r>
          </w:p>
        </w:tc>
        <w:tc>
          <w:tcPr>
            <w:tcW w:w="1207" w:type="dxa"/>
            <w:vAlign w:val="center"/>
          </w:tcPr>
          <w:p w14:paraId="02D600DE" w14:textId="488A80E0" w:rsidR="003F33CA" w:rsidRPr="00B138F3" w:rsidRDefault="003F33CA" w:rsidP="003F33CA">
            <w:pPr>
              <w:widowControl w:val="0"/>
              <w:jc w:val="center"/>
              <w:rPr>
                <w:rFonts w:ascii="GHEA Grapalat" w:hAnsi="GHEA Grapalat"/>
                <w:sz w:val="16"/>
                <w:szCs w:val="16"/>
              </w:rPr>
            </w:pPr>
            <w:r>
              <w:rPr>
                <w:rFonts w:ascii="Arial" w:hAnsi="Arial" w:cs="Arial"/>
                <w:sz w:val="12"/>
                <w:szCs w:val="12"/>
              </w:rPr>
              <w:t>32351230</w:t>
            </w:r>
          </w:p>
        </w:tc>
        <w:tc>
          <w:tcPr>
            <w:tcW w:w="2552" w:type="dxa"/>
            <w:vAlign w:val="center"/>
          </w:tcPr>
          <w:p w14:paraId="66EC09A8" w14:textId="3420B62C" w:rsidR="003F33CA" w:rsidRPr="00B138F3" w:rsidRDefault="003F33CA" w:rsidP="003F33CA">
            <w:pPr>
              <w:widowControl w:val="0"/>
              <w:jc w:val="center"/>
              <w:rPr>
                <w:rFonts w:ascii="GHEA Grapalat" w:hAnsi="GHEA Grapalat"/>
                <w:sz w:val="16"/>
                <w:szCs w:val="16"/>
              </w:rPr>
            </w:pPr>
            <w:r w:rsidRPr="00B569D2">
              <w:rPr>
                <w:rFonts w:ascii="Arial" w:hAnsi="Arial" w:cs="Arial"/>
                <w:sz w:val="16"/>
                <w:szCs w:val="16"/>
              </w:rPr>
              <w:t>ЭКГ-лента 210*30</w:t>
            </w:r>
          </w:p>
        </w:tc>
        <w:tc>
          <w:tcPr>
            <w:tcW w:w="992" w:type="dxa"/>
          </w:tcPr>
          <w:p w14:paraId="083B570A"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6786DF6A" w14:textId="6D37BBD8" w:rsidR="003F33CA" w:rsidRPr="000F6799" w:rsidRDefault="003F33CA" w:rsidP="003F33CA">
            <w:pPr>
              <w:widowControl w:val="0"/>
              <w:jc w:val="center"/>
              <w:rPr>
                <w:rFonts w:ascii="GHEA Grapalat" w:hAnsi="GHEA Grapalat"/>
                <w:sz w:val="12"/>
                <w:szCs w:val="12"/>
              </w:rPr>
            </w:pPr>
            <w:r w:rsidRPr="00B569D2">
              <w:rPr>
                <w:rFonts w:ascii="Arial" w:hAnsi="Arial" w:cs="Arial"/>
                <w:sz w:val="16"/>
                <w:szCs w:val="16"/>
              </w:rPr>
              <w:t>ЭКГ-лента 210*30</w:t>
            </w:r>
          </w:p>
        </w:tc>
        <w:tc>
          <w:tcPr>
            <w:tcW w:w="739" w:type="dxa"/>
            <w:vAlign w:val="center"/>
          </w:tcPr>
          <w:p w14:paraId="3C35DBF8" w14:textId="4CB55EE6" w:rsidR="003F33CA" w:rsidRDefault="003F33CA" w:rsidP="003F33CA">
            <w:pPr>
              <w:widowControl w:val="0"/>
              <w:jc w:val="center"/>
              <w:rPr>
                <w:rFonts w:ascii="Sylfaen" w:hAnsi="Sylfaen" w:cs="Arial"/>
                <w:sz w:val="12"/>
                <w:szCs w:val="12"/>
              </w:rPr>
            </w:pPr>
            <w:r>
              <w:rPr>
                <w:rFonts w:ascii="Arial" w:hAnsi="Arial" w:cs="Arial"/>
                <w:sz w:val="12"/>
                <w:szCs w:val="12"/>
              </w:rPr>
              <w:t>ШТ</w:t>
            </w:r>
          </w:p>
        </w:tc>
        <w:tc>
          <w:tcPr>
            <w:tcW w:w="1559" w:type="dxa"/>
          </w:tcPr>
          <w:p w14:paraId="79449999"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57C580FC"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61199654" w14:textId="69095DA7" w:rsidR="003F33CA" w:rsidRPr="00B138F3" w:rsidRDefault="003F33CA" w:rsidP="003F33CA">
            <w:pPr>
              <w:widowControl w:val="0"/>
              <w:jc w:val="center"/>
              <w:rPr>
                <w:rFonts w:ascii="GHEA Grapalat" w:hAnsi="GHEA Grapalat"/>
                <w:sz w:val="16"/>
                <w:szCs w:val="16"/>
              </w:rPr>
            </w:pPr>
            <w:r>
              <w:rPr>
                <w:rFonts w:ascii="Arial" w:hAnsi="Arial" w:cs="Arial"/>
                <w:sz w:val="16"/>
                <w:szCs w:val="16"/>
              </w:rPr>
              <w:t>150</w:t>
            </w:r>
          </w:p>
        </w:tc>
        <w:tc>
          <w:tcPr>
            <w:tcW w:w="851" w:type="dxa"/>
            <w:vAlign w:val="center"/>
          </w:tcPr>
          <w:p w14:paraId="4EF22DDF" w14:textId="402EC7D6"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BD69430" w14:textId="09E51BDC"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1FFB68D" w14:textId="50B86ECC"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69DF0406" w14:textId="77777777" w:rsidTr="003056E5">
        <w:trPr>
          <w:gridAfter w:val="1"/>
          <w:wAfter w:w="39" w:type="dxa"/>
          <w:jc w:val="center"/>
        </w:trPr>
        <w:tc>
          <w:tcPr>
            <w:tcW w:w="1241" w:type="dxa"/>
            <w:vAlign w:val="center"/>
          </w:tcPr>
          <w:p w14:paraId="5ED5DE7D" w14:textId="05AF23A1"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16</w:t>
            </w:r>
          </w:p>
        </w:tc>
        <w:tc>
          <w:tcPr>
            <w:tcW w:w="1207" w:type="dxa"/>
            <w:vAlign w:val="center"/>
          </w:tcPr>
          <w:p w14:paraId="4DC547D6" w14:textId="047EEE4A"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3314000</w:t>
            </w:r>
          </w:p>
        </w:tc>
        <w:tc>
          <w:tcPr>
            <w:tcW w:w="2552" w:type="dxa"/>
            <w:vAlign w:val="center"/>
          </w:tcPr>
          <w:p w14:paraId="2461C232" w14:textId="65F97E97" w:rsidR="003F33CA" w:rsidRPr="00B138F3" w:rsidRDefault="003F33CA" w:rsidP="003F33CA">
            <w:pPr>
              <w:widowControl w:val="0"/>
              <w:jc w:val="center"/>
              <w:rPr>
                <w:rFonts w:ascii="GHEA Grapalat" w:hAnsi="GHEA Grapalat"/>
                <w:sz w:val="16"/>
                <w:szCs w:val="16"/>
              </w:rPr>
            </w:pPr>
            <w:r w:rsidRPr="00B569D2">
              <w:rPr>
                <w:rFonts w:ascii="Arial" w:hAnsi="Arial" w:cs="Arial"/>
                <w:sz w:val="16"/>
                <w:szCs w:val="16"/>
              </w:rPr>
              <w:t>Бахил</w:t>
            </w:r>
          </w:p>
        </w:tc>
        <w:tc>
          <w:tcPr>
            <w:tcW w:w="992" w:type="dxa"/>
          </w:tcPr>
          <w:p w14:paraId="5563CFC1"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712605EA" w14:textId="0E2E2C7B" w:rsidR="003F33CA" w:rsidRPr="000F6799" w:rsidRDefault="003F33CA" w:rsidP="003F33CA">
            <w:pPr>
              <w:widowControl w:val="0"/>
              <w:jc w:val="center"/>
              <w:rPr>
                <w:rFonts w:ascii="GHEA Grapalat" w:hAnsi="GHEA Grapalat"/>
                <w:sz w:val="12"/>
                <w:szCs w:val="12"/>
              </w:rPr>
            </w:pPr>
            <w:r w:rsidRPr="00B569D2">
              <w:rPr>
                <w:rFonts w:ascii="Arial" w:hAnsi="Arial" w:cs="Arial"/>
                <w:sz w:val="16"/>
                <w:szCs w:val="16"/>
              </w:rPr>
              <w:t>Бахил</w:t>
            </w:r>
          </w:p>
        </w:tc>
        <w:tc>
          <w:tcPr>
            <w:tcW w:w="739" w:type="dxa"/>
            <w:vAlign w:val="center"/>
          </w:tcPr>
          <w:p w14:paraId="5ABDC3F0" w14:textId="110F5786" w:rsidR="003F33CA" w:rsidRDefault="003F33CA" w:rsidP="003F33CA">
            <w:pPr>
              <w:widowControl w:val="0"/>
              <w:jc w:val="center"/>
              <w:rPr>
                <w:rFonts w:ascii="Sylfaen" w:hAnsi="Sylfaen" w:cs="Arial"/>
                <w:sz w:val="12"/>
                <w:szCs w:val="12"/>
              </w:rPr>
            </w:pPr>
            <w:r>
              <w:rPr>
                <w:rFonts w:ascii="Arial" w:hAnsi="Arial" w:cs="Arial"/>
                <w:sz w:val="12"/>
                <w:szCs w:val="12"/>
              </w:rPr>
              <w:t>ШТ</w:t>
            </w:r>
          </w:p>
        </w:tc>
        <w:tc>
          <w:tcPr>
            <w:tcW w:w="1559" w:type="dxa"/>
          </w:tcPr>
          <w:p w14:paraId="3D12B79D"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121ACB51"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1AE38107" w14:textId="602223FC" w:rsidR="003F33CA" w:rsidRPr="00B138F3" w:rsidRDefault="003F33CA" w:rsidP="003F33CA">
            <w:pPr>
              <w:widowControl w:val="0"/>
              <w:jc w:val="center"/>
              <w:rPr>
                <w:rFonts w:ascii="GHEA Grapalat" w:hAnsi="GHEA Grapalat"/>
                <w:sz w:val="16"/>
                <w:szCs w:val="16"/>
              </w:rPr>
            </w:pPr>
            <w:r>
              <w:rPr>
                <w:rFonts w:ascii="Arial" w:hAnsi="Arial" w:cs="Arial"/>
                <w:sz w:val="16"/>
                <w:szCs w:val="16"/>
              </w:rPr>
              <w:t>15000</w:t>
            </w:r>
          </w:p>
        </w:tc>
        <w:tc>
          <w:tcPr>
            <w:tcW w:w="851" w:type="dxa"/>
            <w:vAlign w:val="center"/>
          </w:tcPr>
          <w:p w14:paraId="28F6AEA1" w14:textId="4E7F56B5"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A9625EA" w14:textId="3933D011"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D394A2B" w14:textId="145DD9BD"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0E5CA48A" w14:textId="77777777" w:rsidTr="003056E5">
        <w:trPr>
          <w:gridAfter w:val="1"/>
          <w:wAfter w:w="39" w:type="dxa"/>
          <w:jc w:val="center"/>
        </w:trPr>
        <w:tc>
          <w:tcPr>
            <w:tcW w:w="1241" w:type="dxa"/>
            <w:vAlign w:val="center"/>
          </w:tcPr>
          <w:p w14:paraId="7910717A" w14:textId="50324C69"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17</w:t>
            </w:r>
          </w:p>
        </w:tc>
        <w:tc>
          <w:tcPr>
            <w:tcW w:w="1207" w:type="dxa"/>
            <w:vAlign w:val="center"/>
          </w:tcPr>
          <w:p w14:paraId="06DE4C89" w14:textId="1488495A" w:rsidR="003F33CA" w:rsidRPr="00B138F3" w:rsidRDefault="003F33CA" w:rsidP="003F33CA">
            <w:pPr>
              <w:widowControl w:val="0"/>
              <w:jc w:val="center"/>
              <w:rPr>
                <w:rFonts w:ascii="GHEA Grapalat" w:hAnsi="GHEA Grapalat"/>
                <w:sz w:val="16"/>
                <w:szCs w:val="16"/>
              </w:rPr>
            </w:pPr>
            <w:r>
              <w:rPr>
                <w:rFonts w:ascii="Arial" w:hAnsi="Arial" w:cs="Arial"/>
                <w:sz w:val="12"/>
                <w:szCs w:val="12"/>
              </w:rPr>
              <w:t>18441190</w:t>
            </w:r>
          </w:p>
        </w:tc>
        <w:tc>
          <w:tcPr>
            <w:tcW w:w="2552" w:type="dxa"/>
            <w:vAlign w:val="center"/>
          </w:tcPr>
          <w:p w14:paraId="192AD6F3" w14:textId="2F7A4112"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Медицинская шапочка</w:t>
            </w:r>
          </w:p>
        </w:tc>
        <w:tc>
          <w:tcPr>
            <w:tcW w:w="992" w:type="dxa"/>
          </w:tcPr>
          <w:p w14:paraId="1B84DE14"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534868C6" w14:textId="1C6D2A73"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Медицинская шапочка</w:t>
            </w:r>
          </w:p>
        </w:tc>
        <w:tc>
          <w:tcPr>
            <w:tcW w:w="739" w:type="dxa"/>
            <w:vAlign w:val="center"/>
          </w:tcPr>
          <w:p w14:paraId="1BE86706" w14:textId="22123AF3" w:rsidR="003F33CA" w:rsidRDefault="003F33CA" w:rsidP="003F33CA">
            <w:pPr>
              <w:widowControl w:val="0"/>
              <w:jc w:val="center"/>
              <w:rPr>
                <w:rFonts w:ascii="Arial" w:hAnsi="Arial" w:cs="Arial"/>
                <w:sz w:val="12"/>
                <w:szCs w:val="12"/>
              </w:rPr>
            </w:pPr>
            <w:r>
              <w:rPr>
                <w:rFonts w:ascii="Arial" w:hAnsi="Arial" w:cs="Arial"/>
                <w:sz w:val="12"/>
                <w:szCs w:val="12"/>
              </w:rPr>
              <w:t>ШТ</w:t>
            </w:r>
          </w:p>
        </w:tc>
        <w:tc>
          <w:tcPr>
            <w:tcW w:w="1559" w:type="dxa"/>
          </w:tcPr>
          <w:p w14:paraId="3DC504A8"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4A5072B4"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20D286D5" w14:textId="5059531F" w:rsidR="003F33CA" w:rsidRPr="00B138F3" w:rsidRDefault="003F33CA" w:rsidP="003F33CA">
            <w:pPr>
              <w:widowControl w:val="0"/>
              <w:jc w:val="center"/>
              <w:rPr>
                <w:rFonts w:ascii="GHEA Grapalat" w:hAnsi="GHEA Grapalat"/>
                <w:sz w:val="16"/>
                <w:szCs w:val="16"/>
              </w:rPr>
            </w:pPr>
            <w:r>
              <w:rPr>
                <w:rFonts w:ascii="Arial" w:hAnsi="Arial" w:cs="Arial"/>
                <w:sz w:val="16"/>
                <w:szCs w:val="16"/>
              </w:rPr>
              <w:t>700</w:t>
            </w:r>
          </w:p>
        </w:tc>
        <w:tc>
          <w:tcPr>
            <w:tcW w:w="851" w:type="dxa"/>
            <w:vAlign w:val="center"/>
          </w:tcPr>
          <w:p w14:paraId="0B4D3CC9" w14:textId="6F76E300"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D2192E2" w14:textId="02EDE0F4"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C0CB3DA" w14:textId="56A70AE9"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06AACE03" w14:textId="77777777" w:rsidTr="003056E5">
        <w:trPr>
          <w:gridAfter w:val="1"/>
          <w:wAfter w:w="39" w:type="dxa"/>
          <w:jc w:val="center"/>
        </w:trPr>
        <w:tc>
          <w:tcPr>
            <w:tcW w:w="1241" w:type="dxa"/>
            <w:vAlign w:val="center"/>
          </w:tcPr>
          <w:p w14:paraId="45168652" w14:textId="7F7A8BA8"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18</w:t>
            </w:r>
          </w:p>
        </w:tc>
        <w:tc>
          <w:tcPr>
            <w:tcW w:w="1207" w:type="dxa"/>
            <w:vAlign w:val="center"/>
          </w:tcPr>
          <w:p w14:paraId="0C2BD168" w14:textId="4B72CB93"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33141129</w:t>
            </w:r>
          </w:p>
        </w:tc>
        <w:tc>
          <w:tcPr>
            <w:tcW w:w="2552" w:type="dxa"/>
            <w:vAlign w:val="center"/>
          </w:tcPr>
          <w:p w14:paraId="080D3F8D" w14:textId="001F1DB2"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Маска</w:t>
            </w:r>
          </w:p>
        </w:tc>
        <w:tc>
          <w:tcPr>
            <w:tcW w:w="992" w:type="dxa"/>
          </w:tcPr>
          <w:p w14:paraId="7F4BC39C"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189C2B24" w14:textId="2302475C"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Маска</w:t>
            </w:r>
          </w:p>
        </w:tc>
        <w:tc>
          <w:tcPr>
            <w:tcW w:w="739" w:type="dxa"/>
            <w:vAlign w:val="center"/>
          </w:tcPr>
          <w:p w14:paraId="3A2FB41C" w14:textId="3B2375BB" w:rsidR="003F33CA" w:rsidRDefault="003F33CA" w:rsidP="003F33CA">
            <w:pPr>
              <w:widowControl w:val="0"/>
              <w:jc w:val="center"/>
              <w:rPr>
                <w:rFonts w:ascii="Arial" w:hAnsi="Arial" w:cs="Arial"/>
                <w:sz w:val="12"/>
                <w:szCs w:val="12"/>
              </w:rPr>
            </w:pPr>
            <w:r>
              <w:rPr>
                <w:rFonts w:ascii="Arial" w:hAnsi="Arial" w:cs="Arial"/>
                <w:sz w:val="12"/>
                <w:szCs w:val="12"/>
              </w:rPr>
              <w:t>ШТ</w:t>
            </w:r>
          </w:p>
        </w:tc>
        <w:tc>
          <w:tcPr>
            <w:tcW w:w="1559" w:type="dxa"/>
          </w:tcPr>
          <w:p w14:paraId="531D5A35"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281A7A66"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7536ACD7" w14:textId="7EF12224" w:rsidR="003F33CA" w:rsidRPr="00B138F3" w:rsidRDefault="003F33CA" w:rsidP="003F33CA">
            <w:pPr>
              <w:widowControl w:val="0"/>
              <w:jc w:val="center"/>
              <w:rPr>
                <w:rFonts w:ascii="GHEA Grapalat" w:hAnsi="GHEA Grapalat"/>
                <w:sz w:val="16"/>
                <w:szCs w:val="16"/>
              </w:rPr>
            </w:pPr>
            <w:r>
              <w:rPr>
                <w:rFonts w:ascii="Arial" w:hAnsi="Arial" w:cs="Arial"/>
                <w:sz w:val="16"/>
                <w:szCs w:val="16"/>
              </w:rPr>
              <w:t>500</w:t>
            </w:r>
          </w:p>
        </w:tc>
        <w:tc>
          <w:tcPr>
            <w:tcW w:w="851" w:type="dxa"/>
            <w:vAlign w:val="center"/>
          </w:tcPr>
          <w:p w14:paraId="1AD6580D" w14:textId="615A60CA"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BFC98A8" w14:textId="2915208B"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47925C6" w14:textId="301DEDE4"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2CE6EBD4" w14:textId="77777777" w:rsidTr="003056E5">
        <w:trPr>
          <w:gridAfter w:val="1"/>
          <w:wAfter w:w="39" w:type="dxa"/>
          <w:jc w:val="center"/>
        </w:trPr>
        <w:tc>
          <w:tcPr>
            <w:tcW w:w="1241" w:type="dxa"/>
            <w:vAlign w:val="center"/>
          </w:tcPr>
          <w:p w14:paraId="3874156D" w14:textId="667E36B8"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19</w:t>
            </w:r>
          </w:p>
        </w:tc>
        <w:tc>
          <w:tcPr>
            <w:tcW w:w="1207" w:type="dxa"/>
            <w:vAlign w:val="center"/>
          </w:tcPr>
          <w:p w14:paraId="5866D2E8" w14:textId="0DF8A3FE"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33140000</w:t>
            </w:r>
          </w:p>
        </w:tc>
        <w:tc>
          <w:tcPr>
            <w:tcW w:w="2552" w:type="dxa"/>
            <w:vAlign w:val="center"/>
          </w:tcPr>
          <w:p w14:paraId="7BB60617" w14:textId="44C2D416"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 xml:space="preserve">Ложка </w:t>
            </w:r>
            <w:proofErr w:type="spellStart"/>
            <w:r w:rsidRPr="00A2146E">
              <w:rPr>
                <w:rFonts w:ascii="Arial" w:hAnsi="Arial" w:cs="Arial"/>
                <w:sz w:val="16"/>
                <w:szCs w:val="16"/>
              </w:rPr>
              <w:t>Folkman</w:t>
            </w:r>
            <w:proofErr w:type="spellEnd"/>
            <w:r w:rsidRPr="00A2146E">
              <w:rPr>
                <w:rFonts w:ascii="Arial" w:hAnsi="Arial" w:cs="Arial"/>
                <w:sz w:val="16"/>
                <w:szCs w:val="16"/>
              </w:rPr>
              <w:t xml:space="preserve"> /одноразовая/</w:t>
            </w:r>
          </w:p>
        </w:tc>
        <w:tc>
          <w:tcPr>
            <w:tcW w:w="992" w:type="dxa"/>
          </w:tcPr>
          <w:p w14:paraId="11148B35"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5C2D24A1" w14:textId="29785623"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 xml:space="preserve">Ложка </w:t>
            </w:r>
            <w:proofErr w:type="spellStart"/>
            <w:r w:rsidRPr="00A2146E">
              <w:rPr>
                <w:rFonts w:ascii="Arial" w:hAnsi="Arial" w:cs="Arial"/>
                <w:sz w:val="16"/>
                <w:szCs w:val="16"/>
              </w:rPr>
              <w:t>Folkman</w:t>
            </w:r>
            <w:proofErr w:type="spellEnd"/>
            <w:r w:rsidRPr="00A2146E">
              <w:rPr>
                <w:rFonts w:ascii="Arial" w:hAnsi="Arial" w:cs="Arial"/>
                <w:sz w:val="16"/>
                <w:szCs w:val="16"/>
              </w:rPr>
              <w:t xml:space="preserve"> /одноразовая/</w:t>
            </w:r>
          </w:p>
        </w:tc>
        <w:tc>
          <w:tcPr>
            <w:tcW w:w="739" w:type="dxa"/>
            <w:vAlign w:val="center"/>
          </w:tcPr>
          <w:p w14:paraId="4AE30D0E" w14:textId="1C3BABDB" w:rsidR="003F33CA" w:rsidRDefault="003F33CA" w:rsidP="003F33CA">
            <w:pPr>
              <w:widowControl w:val="0"/>
              <w:jc w:val="center"/>
              <w:rPr>
                <w:rFonts w:ascii="Arial" w:hAnsi="Arial" w:cs="Arial"/>
                <w:sz w:val="12"/>
                <w:szCs w:val="12"/>
              </w:rPr>
            </w:pPr>
            <w:r>
              <w:rPr>
                <w:rFonts w:ascii="Arial" w:hAnsi="Arial" w:cs="Arial"/>
                <w:sz w:val="12"/>
                <w:szCs w:val="12"/>
              </w:rPr>
              <w:t>ШТ</w:t>
            </w:r>
          </w:p>
        </w:tc>
        <w:tc>
          <w:tcPr>
            <w:tcW w:w="1559" w:type="dxa"/>
          </w:tcPr>
          <w:p w14:paraId="0378A064"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45ADC8B0"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4DEBEEAF" w14:textId="386BFEC6" w:rsidR="003F33CA" w:rsidRPr="00B138F3" w:rsidRDefault="003F33CA" w:rsidP="003F33CA">
            <w:pPr>
              <w:widowControl w:val="0"/>
              <w:jc w:val="center"/>
              <w:rPr>
                <w:rFonts w:ascii="GHEA Grapalat" w:hAnsi="GHEA Grapalat"/>
                <w:sz w:val="16"/>
                <w:szCs w:val="16"/>
              </w:rPr>
            </w:pPr>
            <w:r>
              <w:rPr>
                <w:rFonts w:ascii="Arial" w:hAnsi="Arial" w:cs="Arial"/>
                <w:sz w:val="16"/>
                <w:szCs w:val="16"/>
              </w:rPr>
              <w:t>1000</w:t>
            </w:r>
          </w:p>
        </w:tc>
        <w:tc>
          <w:tcPr>
            <w:tcW w:w="851" w:type="dxa"/>
            <w:vAlign w:val="center"/>
          </w:tcPr>
          <w:p w14:paraId="36F8CFCB" w14:textId="073C08EA"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2488002" w14:textId="0D53836D"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263775D" w14:textId="1F2F4B18"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67092AC1" w14:textId="77777777" w:rsidTr="003056E5">
        <w:trPr>
          <w:gridAfter w:val="1"/>
          <w:wAfter w:w="39" w:type="dxa"/>
          <w:jc w:val="center"/>
        </w:trPr>
        <w:tc>
          <w:tcPr>
            <w:tcW w:w="1241" w:type="dxa"/>
            <w:vAlign w:val="center"/>
          </w:tcPr>
          <w:p w14:paraId="5A255B87" w14:textId="6BC03721"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20</w:t>
            </w:r>
          </w:p>
        </w:tc>
        <w:tc>
          <w:tcPr>
            <w:tcW w:w="1207" w:type="dxa"/>
            <w:vAlign w:val="center"/>
          </w:tcPr>
          <w:p w14:paraId="663522D5" w14:textId="16B7F5BB"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33140000</w:t>
            </w:r>
          </w:p>
        </w:tc>
        <w:tc>
          <w:tcPr>
            <w:tcW w:w="2552" w:type="dxa"/>
            <w:vAlign w:val="center"/>
          </w:tcPr>
          <w:p w14:paraId="1F862896" w14:textId="014F2019"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Стерильный аппликатор</w:t>
            </w:r>
          </w:p>
        </w:tc>
        <w:tc>
          <w:tcPr>
            <w:tcW w:w="992" w:type="dxa"/>
          </w:tcPr>
          <w:p w14:paraId="78CFC8D9"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56591C2D" w14:textId="088D3BA9"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Стерильный аппликатор</w:t>
            </w:r>
          </w:p>
        </w:tc>
        <w:tc>
          <w:tcPr>
            <w:tcW w:w="739" w:type="dxa"/>
            <w:vAlign w:val="center"/>
          </w:tcPr>
          <w:p w14:paraId="339AC131" w14:textId="38907F41" w:rsidR="003F33CA" w:rsidRDefault="003F33CA" w:rsidP="003F33CA">
            <w:pPr>
              <w:widowControl w:val="0"/>
              <w:jc w:val="center"/>
              <w:rPr>
                <w:rFonts w:ascii="Sylfaen" w:hAnsi="Sylfaen" w:cs="Arial"/>
                <w:sz w:val="12"/>
                <w:szCs w:val="12"/>
              </w:rPr>
            </w:pPr>
            <w:r>
              <w:rPr>
                <w:rFonts w:ascii="Arial" w:hAnsi="Arial" w:cs="Arial"/>
                <w:sz w:val="12"/>
                <w:szCs w:val="12"/>
              </w:rPr>
              <w:t>ШТ</w:t>
            </w:r>
          </w:p>
        </w:tc>
        <w:tc>
          <w:tcPr>
            <w:tcW w:w="1559" w:type="dxa"/>
          </w:tcPr>
          <w:p w14:paraId="52F23C48" w14:textId="77777777" w:rsidR="003F33CA" w:rsidRPr="00B138F3" w:rsidRDefault="003F33CA" w:rsidP="003F33CA">
            <w:pPr>
              <w:widowControl w:val="0"/>
              <w:jc w:val="center"/>
              <w:rPr>
                <w:rFonts w:ascii="GHEA Grapalat" w:hAnsi="GHEA Grapalat"/>
                <w:sz w:val="16"/>
                <w:szCs w:val="16"/>
              </w:rPr>
            </w:pPr>
          </w:p>
        </w:tc>
        <w:tc>
          <w:tcPr>
            <w:tcW w:w="864" w:type="dxa"/>
            <w:gridSpan w:val="3"/>
          </w:tcPr>
          <w:p w14:paraId="31FF7AF0" w14:textId="77777777" w:rsidR="003F33CA" w:rsidRPr="00B138F3" w:rsidRDefault="003F33CA" w:rsidP="003F33CA">
            <w:pPr>
              <w:widowControl w:val="0"/>
              <w:jc w:val="center"/>
              <w:rPr>
                <w:rFonts w:ascii="GHEA Grapalat" w:hAnsi="GHEA Grapalat"/>
                <w:sz w:val="16"/>
                <w:szCs w:val="16"/>
              </w:rPr>
            </w:pPr>
          </w:p>
        </w:tc>
        <w:tc>
          <w:tcPr>
            <w:tcW w:w="787" w:type="dxa"/>
            <w:gridSpan w:val="3"/>
            <w:vAlign w:val="bottom"/>
          </w:tcPr>
          <w:p w14:paraId="1A4BDDFA" w14:textId="4FEAD5EC" w:rsidR="003F33CA" w:rsidRPr="00B138F3" w:rsidRDefault="003F33CA" w:rsidP="003F33CA">
            <w:pPr>
              <w:widowControl w:val="0"/>
              <w:jc w:val="center"/>
              <w:rPr>
                <w:rFonts w:ascii="GHEA Grapalat" w:hAnsi="GHEA Grapalat"/>
                <w:sz w:val="16"/>
                <w:szCs w:val="16"/>
              </w:rPr>
            </w:pPr>
            <w:r>
              <w:rPr>
                <w:rFonts w:ascii="Arial" w:hAnsi="Arial" w:cs="Arial"/>
                <w:sz w:val="16"/>
                <w:szCs w:val="16"/>
              </w:rPr>
              <w:t>5000</w:t>
            </w:r>
          </w:p>
        </w:tc>
        <w:tc>
          <w:tcPr>
            <w:tcW w:w="851" w:type="dxa"/>
            <w:vAlign w:val="center"/>
          </w:tcPr>
          <w:p w14:paraId="311C086E" w14:textId="34DB19A2"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B7C2321" w14:textId="6338B4F6"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45C6130" w14:textId="71804657"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437DFF3D" w14:textId="77777777" w:rsidTr="003056E5">
        <w:trPr>
          <w:gridAfter w:val="1"/>
          <w:wAfter w:w="39" w:type="dxa"/>
          <w:jc w:val="center"/>
        </w:trPr>
        <w:tc>
          <w:tcPr>
            <w:tcW w:w="1241" w:type="dxa"/>
            <w:vAlign w:val="center"/>
          </w:tcPr>
          <w:p w14:paraId="5EDBD8BB" w14:textId="23DABBB1"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21</w:t>
            </w:r>
          </w:p>
        </w:tc>
        <w:tc>
          <w:tcPr>
            <w:tcW w:w="1207" w:type="dxa"/>
            <w:vAlign w:val="center"/>
          </w:tcPr>
          <w:p w14:paraId="3316559A" w14:textId="2A5AD217"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33191310</w:t>
            </w:r>
          </w:p>
        </w:tc>
        <w:tc>
          <w:tcPr>
            <w:tcW w:w="2552" w:type="dxa"/>
            <w:vAlign w:val="center"/>
          </w:tcPr>
          <w:p w14:paraId="7ADEBC59" w14:textId="538F0140"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Пробирка из полипропилена 5.0</w:t>
            </w:r>
          </w:p>
        </w:tc>
        <w:tc>
          <w:tcPr>
            <w:tcW w:w="992" w:type="dxa"/>
          </w:tcPr>
          <w:p w14:paraId="4DECA681"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0ABC8C97" w14:textId="2D3665B0"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Пробирка из полипропилена 5.0</w:t>
            </w:r>
          </w:p>
        </w:tc>
        <w:tc>
          <w:tcPr>
            <w:tcW w:w="739" w:type="dxa"/>
            <w:vAlign w:val="center"/>
          </w:tcPr>
          <w:p w14:paraId="7E6A3BA4" w14:textId="71DA0478" w:rsidR="003F33CA" w:rsidRDefault="003F33CA" w:rsidP="003F33CA">
            <w:pPr>
              <w:widowControl w:val="0"/>
              <w:jc w:val="center"/>
              <w:rPr>
                <w:rFonts w:ascii="Sylfaen" w:hAnsi="Sylfaen" w:cs="Arial"/>
                <w:sz w:val="12"/>
                <w:szCs w:val="12"/>
                <w:lang w:val="hy-AM"/>
              </w:rPr>
            </w:pPr>
            <w:r>
              <w:rPr>
                <w:rFonts w:ascii="Arial" w:hAnsi="Arial" w:cs="Arial"/>
                <w:sz w:val="12"/>
                <w:szCs w:val="12"/>
              </w:rPr>
              <w:t>ШТ</w:t>
            </w:r>
          </w:p>
        </w:tc>
        <w:tc>
          <w:tcPr>
            <w:tcW w:w="1559" w:type="dxa"/>
          </w:tcPr>
          <w:p w14:paraId="4C7F0B06"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40D6B62D"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06D1647B" w14:textId="2F365CC5" w:rsidR="003F33CA" w:rsidRPr="00B138F3" w:rsidRDefault="003F33CA" w:rsidP="003F33CA">
            <w:pPr>
              <w:widowControl w:val="0"/>
              <w:jc w:val="center"/>
              <w:rPr>
                <w:rFonts w:ascii="GHEA Grapalat" w:hAnsi="GHEA Grapalat"/>
                <w:sz w:val="16"/>
                <w:szCs w:val="16"/>
              </w:rPr>
            </w:pPr>
            <w:r>
              <w:rPr>
                <w:rFonts w:ascii="Arial" w:hAnsi="Arial" w:cs="Arial"/>
                <w:sz w:val="16"/>
                <w:szCs w:val="16"/>
              </w:rPr>
              <w:t>3000</w:t>
            </w:r>
          </w:p>
        </w:tc>
        <w:tc>
          <w:tcPr>
            <w:tcW w:w="851" w:type="dxa"/>
            <w:vAlign w:val="center"/>
          </w:tcPr>
          <w:p w14:paraId="0817C3C1" w14:textId="61176FA4"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2BD69B4" w14:textId="5F311B0F"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78CE6C6" w14:textId="532E54E1"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5140CFFA" w14:textId="77777777" w:rsidTr="003056E5">
        <w:trPr>
          <w:gridAfter w:val="1"/>
          <w:wAfter w:w="39" w:type="dxa"/>
          <w:jc w:val="center"/>
        </w:trPr>
        <w:tc>
          <w:tcPr>
            <w:tcW w:w="1241" w:type="dxa"/>
            <w:vAlign w:val="center"/>
          </w:tcPr>
          <w:p w14:paraId="153BCE0D" w14:textId="780D0E04"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22</w:t>
            </w:r>
          </w:p>
        </w:tc>
        <w:tc>
          <w:tcPr>
            <w:tcW w:w="1207" w:type="dxa"/>
            <w:vAlign w:val="center"/>
          </w:tcPr>
          <w:p w14:paraId="325C869D" w14:textId="793A76F2"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33141100</w:t>
            </w:r>
          </w:p>
        </w:tc>
        <w:tc>
          <w:tcPr>
            <w:tcW w:w="2552" w:type="dxa"/>
            <w:vAlign w:val="center"/>
          </w:tcPr>
          <w:p w14:paraId="22A5103A" w14:textId="302FC77F" w:rsidR="003F33CA" w:rsidRPr="00B138F3" w:rsidRDefault="003F33CA" w:rsidP="003F33CA">
            <w:pPr>
              <w:widowControl w:val="0"/>
              <w:jc w:val="center"/>
              <w:rPr>
                <w:rFonts w:ascii="GHEA Grapalat" w:hAnsi="GHEA Grapalat"/>
                <w:sz w:val="16"/>
                <w:szCs w:val="16"/>
              </w:rPr>
            </w:pPr>
            <w:proofErr w:type="spellStart"/>
            <w:r w:rsidRPr="00A2146E">
              <w:rPr>
                <w:rFonts w:ascii="Arial" w:hAnsi="Arial" w:cs="Arial"/>
                <w:sz w:val="16"/>
                <w:szCs w:val="16"/>
              </w:rPr>
              <w:t>Вакутимер</w:t>
            </w:r>
            <w:proofErr w:type="spellEnd"/>
            <w:r w:rsidRPr="00A2146E">
              <w:rPr>
                <w:rFonts w:ascii="Arial" w:hAnsi="Arial" w:cs="Arial"/>
                <w:sz w:val="16"/>
                <w:szCs w:val="16"/>
              </w:rPr>
              <w:t xml:space="preserve"> фиолетовый ЭДТА К3</w:t>
            </w:r>
          </w:p>
        </w:tc>
        <w:tc>
          <w:tcPr>
            <w:tcW w:w="992" w:type="dxa"/>
          </w:tcPr>
          <w:p w14:paraId="316C36B8"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1F7C0CC8" w14:textId="1AE7D99F" w:rsidR="003F33CA" w:rsidRPr="000F6799" w:rsidRDefault="003F33CA" w:rsidP="003F33CA">
            <w:pPr>
              <w:widowControl w:val="0"/>
              <w:jc w:val="center"/>
              <w:rPr>
                <w:rFonts w:ascii="GHEA Grapalat" w:hAnsi="GHEA Grapalat"/>
                <w:sz w:val="12"/>
                <w:szCs w:val="12"/>
              </w:rPr>
            </w:pPr>
            <w:proofErr w:type="spellStart"/>
            <w:r w:rsidRPr="00A2146E">
              <w:rPr>
                <w:rFonts w:ascii="Arial" w:hAnsi="Arial" w:cs="Arial"/>
                <w:sz w:val="16"/>
                <w:szCs w:val="16"/>
              </w:rPr>
              <w:t>Вакутимер</w:t>
            </w:r>
            <w:proofErr w:type="spellEnd"/>
            <w:r w:rsidRPr="00A2146E">
              <w:rPr>
                <w:rFonts w:ascii="Arial" w:hAnsi="Arial" w:cs="Arial"/>
                <w:sz w:val="16"/>
                <w:szCs w:val="16"/>
              </w:rPr>
              <w:t xml:space="preserve"> фиолетовый ЭДТА К3</w:t>
            </w:r>
          </w:p>
        </w:tc>
        <w:tc>
          <w:tcPr>
            <w:tcW w:w="739" w:type="dxa"/>
            <w:vAlign w:val="center"/>
          </w:tcPr>
          <w:p w14:paraId="7503299F" w14:textId="07981372" w:rsidR="003F33CA" w:rsidRDefault="003F33CA" w:rsidP="003F33CA">
            <w:pPr>
              <w:widowControl w:val="0"/>
              <w:jc w:val="center"/>
              <w:rPr>
                <w:rFonts w:ascii="Sylfaen" w:hAnsi="Sylfaen" w:cs="Arial"/>
                <w:sz w:val="12"/>
                <w:szCs w:val="12"/>
              </w:rPr>
            </w:pPr>
            <w:r>
              <w:rPr>
                <w:rFonts w:ascii="Arial" w:hAnsi="Arial" w:cs="Arial"/>
                <w:sz w:val="12"/>
                <w:szCs w:val="12"/>
              </w:rPr>
              <w:t>ШТ</w:t>
            </w:r>
          </w:p>
        </w:tc>
        <w:tc>
          <w:tcPr>
            <w:tcW w:w="1559" w:type="dxa"/>
          </w:tcPr>
          <w:p w14:paraId="1560B838"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3A87EEC5"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657E9FEA" w14:textId="1BED1E2E" w:rsidR="003F33CA" w:rsidRPr="00B138F3" w:rsidRDefault="003F33CA" w:rsidP="003F33CA">
            <w:pPr>
              <w:widowControl w:val="0"/>
              <w:jc w:val="center"/>
              <w:rPr>
                <w:rFonts w:ascii="GHEA Grapalat" w:hAnsi="GHEA Grapalat"/>
                <w:sz w:val="16"/>
                <w:szCs w:val="16"/>
              </w:rPr>
            </w:pPr>
            <w:r>
              <w:rPr>
                <w:rFonts w:ascii="Arial" w:hAnsi="Arial" w:cs="Arial"/>
                <w:sz w:val="16"/>
                <w:szCs w:val="16"/>
              </w:rPr>
              <w:t>14000</w:t>
            </w:r>
          </w:p>
        </w:tc>
        <w:tc>
          <w:tcPr>
            <w:tcW w:w="851" w:type="dxa"/>
            <w:vAlign w:val="center"/>
          </w:tcPr>
          <w:p w14:paraId="0BDFDEC6" w14:textId="337B1594"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672184A" w14:textId="1DD2C214"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21A97DE" w14:textId="09FF7888"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дней с момента </w:t>
            </w:r>
            <w:r w:rsidRPr="00D600CA">
              <w:rPr>
                <w:rFonts w:ascii="inherit" w:hAnsi="inherit"/>
                <w:sz w:val="12"/>
                <w:szCs w:val="12"/>
              </w:rPr>
              <w:lastRenderedPageBreak/>
              <w:t>подписания договора</w:t>
            </w:r>
          </w:p>
        </w:tc>
      </w:tr>
      <w:tr w:rsidR="003F33CA" w:rsidRPr="00B138F3" w14:paraId="2B8D1A6F" w14:textId="77777777" w:rsidTr="003056E5">
        <w:trPr>
          <w:gridAfter w:val="1"/>
          <w:wAfter w:w="39" w:type="dxa"/>
          <w:jc w:val="center"/>
        </w:trPr>
        <w:tc>
          <w:tcPr>
            <w:tcW w:w="1241" w:type="dxa"/>
            <w:vAlign w:val="center"/>
          </w:tcPr>
          <w:p w14:paraId="7DC831C4" w14:textId="48B3909D"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lastRenderedPageBreak/>
              <w:t>23</w:t>
            </w:r>
          </w:p>
        </w:tc>
        <w:tc>
          <w:tcPr>
            <w:tcW w:w="1207" w:type="dxa"/>
            <w:vAlign w:val="center"/>
          </w:tcPr>
          <w:p w14:paraId="042A19AD" w14:textId="52F223C4"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33141100</w:t>
            </w:r>
          </w:p>
        </w:tc>
        <w:tc>
          <w:tcPr>
            <w:tcW w:w="2552" w:type="dxa"/>
            <w:vAlign w:val="center"/>
          </w:tcPr>
          <w:p w14:paraId="5E27C3DC" w14:textId="340530E0"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Вакуумная пробирка с цитратом</w:t>
            </w:r>
          </w:p>
        </w:tc>
        <w:tc>
          <w:tcPr>
            <w:tcW w:w="992" w:type="dxa"/>
          </w:tcPr>
          <w:p w14:paraId="3691A9BC"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0D2970D5" w14:textId="4B946394"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Вакуумная пробирка с цитратом</w:t>
            </w:r>
          </w:p>
        </w:tc>
        <w:tc>
          <w:tcPr>
            <w:tcW w:w="739" w:type="dxa"/>
            <w:vAlign w:val="center"/>
          </w:tcPr>
          <w:p w14:paraId="09DA6590" w14:textId="5E0EFFAB" w:rsidR="003F33CA" w:rsidRDefault="003F33CA" w:rsidP="003F33CA">
            <w:pPr>
              <w:widowControl w:val="0"/>
              <w:jc w:val="center"/>
              <w:rPr>
                <w:rFonts w:ascii="Sylfaen" w:hAnsi="Sylfaen" w:cs="Arial"/>
                <w:sz w:val="12"/>
                <w:szCs w:val="12"/>
              </w:rPr>
            </w:pPr>
            <w:r>
              <w:rPr>
                <w:rFonts w:ascii="Sylfaen" w:hAnsi="Sylfaen" w:cs="Arial"/>
                <w:sz w:val="12"/>
                <w:szCs w:val="12"/>
              </w:rPr>
              <w:t>ШТ</w:t>
            </w:r>
          </w:p>
        </w:tc>
        <w:tc>
          <w:tcPr>
            <w:tcW w:w="1559" w:type="dxa"/>
          </w:tcPr>
          <w:p w14:paraId="1A76F20C"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60307AB1"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65075050" w14:textId="38BB819C" w:rsidR="003F33CA" w:rsidRPr="00B138F3" w:rsidRDefault="003F33CA" w:rsidP="003F33CA">
            <w:pPr>
              <w:widowControl w:val="0"/>
              <w:jc w:val="center"/>
              <w:rPr>
                <w:rFonts w:ascii="GHEA Grapalat" w:hAnsi="GHEA Grapalat"/>
                <w:sz w:val="16"/>
                <w:szCs w:val="16"/>
              </w:rPr>
            </w:pPr>
            <w:r>
              <w:rPr>
                <w:rFonts w:ascii="Arial" w:hAnsi="Arial" w:cs="Arial"/>
                <w:sz w:val="16"/>
                <w:szCs w:val="16"/>
              </w:rPr>
              <w:t>48000</w:t>
            </w:r>
          </w:p>
        </w:tc>
        <w:tc>
          <w:tcPr>
            <w:tcW w:w="851" w:type="dxa"/>
            <w:vAlign w:val="center"/>
          </w:tcPr>
          <w:p w14:paraId="3EDFCB51" w14:textId="7663BDF0"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A87B54C" w14:textId="5A6DADD1"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342FA67" w14:textId="142E67B9"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4C1D0CFB" w14:textId="77777777" w:rsidTr="003056E5">
        <w:trPr>
          <w:gridAfter w:val="1"/>
          <w:wAfter w:w="39" w:type="dxa"/>
          <w:jc w:val="center"/>
        </w:trPr>
        <w:tc>
          <w:tcPr>
            <w:tcW w:w="1241" w:type="dxa"/>
            <w:vAlign w:val="center"/>
          </w:tcPr>
          <w:p w14:paraId="5E8E90FB" w14:textId="7200096B"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24</w:t>
            </w:r>
          </w:p>
        </w:tc>
        <w:tc>
          <w:tcPr>
            <w:tcW w:w="1207" w:type="dxa"/>
            <w:vAlign w:val="center"/>
          </w:tcPr>
          <w:p w14:paraId="1E5CCCDF" w14:textId="2E52E7CD"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33141101</w:t>
            </w:r>
          </w:p>
        </w:tc>
        <w:tc>
          <w:tcPr>
            <w:tcW w:w="2552" w:type="dxa"/>
            <w:vAlign w:val="center"/>
          </w:tcPr>
          <w:p w14:paraId="692C38C3" w14:textId="4630BDC4"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 xml:space="preserve">Вакуумная пробирка с гелем </w:t>
            </w:r>
            <w:proofErr w:type="spellStart"/>
            <w:r w:rsidRPr="00A2146E">
              <w:rPr>
                <w:rFonts w:ascii="Arial" w:hAnsi="Arial" w:cs="Arial"/>
                <w:sz w:val="16"/>
                <w:szCs w:val="16"/>
              </w:rPr>
              <w:t>Gel&amp;Clot</w:t>
            </w:r>
            <w:proofErr w:type="spellEnd"/>
            <w:r w:rsidRPr="00A2146E">
              <w:rPr>
                <w:rFonts w:ascii="Arial" w:hAnsi="Arial" w:cs="Arial"/>
                <w:sz w:val="16"/>
                <w:szCs w:val="16"/>
              </w:rPr>
              <w:t xml:space="preserve"> желтого цвета</w:t>
            </w:r>
          </w:p>
        </w:tc>
        <w:tc>
          <w:tcPr>
            <w:tcW w:w="992" w:type="dxa"/>
          </w:tcPr>
          <w:p w14:paraId="608A820E"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3CAC3E89" w14:textId="16BD1529"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 xml:space="preserve">Вакуумная пробирка с гелем </w:t>
            </w:r>
            <w:proofErr w:type="spellStart"/>
            <w:r w:rsidRPr="00A2146E">
              <w:rPr>
                <w:rFonts w:ascii="Arial" w:hAnsi="Arial" w:cs="Arial"/>
                <w:sz w:val="16"/>
                <w:szCs w:val="16"/>
              </w:rPr>
              <w:t>Gel&amp;Clot</w:t>
            </w:r>
            <w:proofErr w:type="spellEnd"/>
            <w:r w:rsidRPr="00A2146E">
              <w:rPr>
                <w:rFonts w:ascii="Arial" w:hAnsi="Arial" w:cs="Arial"/>
                <w:sz w:val="16"/>
                <w:szCs w:val="16"/>
              </w:rPr>
              <w:t xml:space="preserve"> желтого цвета</w:t>
            </w:r>
          </w:p>
        </w:tc>
        <w:tc>
          <w:tcPr>
            <w:tcW w:w="739" w:type="dxa"/>
            <w:vAlign w:val="center"/>
          </w:tcPr>
          <w:p w14:paraId="36E7D361" w14:textId="62DC09C2" w:rsidR="003F33CA" w:rsidRDefault="003F33CA" w:rsidP="003F33CA">
            <w:pPr>
              <w:widowControl w:val="0"/>
              <w:jc w:val="center"/>
              <w:rPr>
                <w:rFonts w:ascii="Sylfaen" w:hAnsi="Sylfaen" w:cs="Arial"/>
                <w:sz w:val="12"/>
                <w:szCs w:val="12"/>
              </w:rPr>
            </w:pPr>
            <w:r>
              <w:rPr>
                <w:rFonts w:ascii="Sylfaen" w:hAnsi="Sylfaen" w:cs="Arial"/>
                <w:sz w:val="12"/>
                <w:szCs w:val="12"/>
              </w:rPr>
              <w:t>ШТ</w:t>
            </w:r>
          </w:p>
        </w:tc>
        <w:tc>
          <w:tcPr>
            <w:tcW w:w="1559" w:type="dxa"/>
          </w:tcPr>
          <w:p w14:paraId="76A50042"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3307E3E1"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0BA6F8D6" w14:textId="0EF65E4D" w:rsidR="003F33CA" w:rsidRPr="00B138F3" w:rsidRDefault="003F33CA" w:rsidP="003F33CA">
            <w:pPr>
              <w:widowControl w:val="0"/>
              <w:jc w:val="center"/>
              <w:rPr>
                <w:rFonts w:ascii="GHEA Grapalat" w:hAnsi="GHEA Grapalat"/>
                <w:sz w:val="16"/>
                <w:szCs w:val="16"/>
              </w:rPr>
            </w:pPr>
            <w:r>
              <w:rPr>
                <w:rFonts w:ascii="Arial" w:hAnsi="Arial" w:cs="Arial"/>
                <w:sz w:val="16"/>
                <w:szCs w:val="16"/>
              </w:rPr>
              <w:t>16000</w:t>
            </w:r>
          </w:p>
        </w:tc>
        <w:tc>
          <w:tcPr>
            <w:tcW w:w="851" w:type="dxa"/>
            <w:vAlign w:val="center"/>
          </w:tcPr>
          <w:p w14:paraId="50BE0AF9" w14:textId="534DE52B"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5B7E34D" w14:textId="16428C99"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A97C995" w14:textId="53231BDC"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102D88F1" w14:textId="77777777" w:rsidTr="003056E5">
        <w:trPr>
          <w:gridAfter w:val="1"/>
          <w:wAfter w:w="39" w:type="dxa"/>
          <w:jc w:val="center"/>
        </w:trPr>
        <w:tc>
          <w:tcPr>
            <w:tcW w:w="1241" w:type="dxa"/>
            <w:vAlign w:val="center"/>
          </w:tcPr>
          <w:p w14:paraId="220A0FBC" w14:textId="01287CE7"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25</w:t>
            </w:r>
          </w:p>
        </w:tc>
        <w:tc>
          <w:tcPr>
            <w:tcW w:w="1207" w:type="dxa"/>
            <w:vAlign w:val="center"/>
          </w:tcPr>
          <w:p w14:paraId="770A6341" w14:textId="3D9375E5"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33161220</w:t>
            </w:r>
          </w:p>
        </w:tc>
        <w:tc>
          <w:tcPr>
            <w:tcW w:w="2552" w:type="dxa"/>
            <w:vAlign w:val="center"/>
          </w:tcPr>
          <w:p w14:paraId="648EAB26" w14:textId="56ECF17A" w:rsidR="003F33CA" w:rsidRPr="001C5018" w:rsidRDefault="003F33CA" w:rsidP="003F33CA">
            <w:pPr>
              <w:widowControl w:val="0"/>
              <w:jc w:val="center"/>
              <w:rPr>
                <w:rFonts w:ascii="GHEA Grapalat" w:hAnsi="GHEA Grapalat"/>
                <w:sz w:val="16"/>
                <w:szCs w:val="16"/>
                <w:lang w:val="en-US"/>
              </w:rPr>
            </w:pPr>
            <w:r w:rsidRPr="00A2146E">
              <w:rPr>
                <w:rFonts w:ascii="Arial" w:hAnsi="Arial" w:cs="Arial"/>
                <w:sz w:val="16"/>
                <w:szCs w:val="16"/>
              </w:rPr>
              <w:t>Бумага для термопринтера</w:t>
            </w:r>
          </w:p>
        </w:tc>
        <w:tc>
          <w:tcPr>
            <w:tcW w:w="992" w:type="dxa"/>
          </w:tcPr>
          <w:p w14:paraId="5048B86E" w14:textId="77777777" w:rsidR="003F33CA" w:rsidRPr="001C5018" w:rsidRDefault="003F33CA" w:rsidP="003F33CA">
            <w:pPr>
              <w:widowControl w:val="0"/>
              <w:jc w:val="center"/>
              <w:rPr>
                <w:rFonts w:ascii="GHEA Grapalat" w:hAnsi="GHEA Grapalat"/>
                <w:sz w:val="16"/>
                <w:szCs w:val="16"/>
                <w:lang w:val="en-US"/>
              </w:rPr>
            </w:pPr>
          </w:p>
        </w:tc>
        <w:tc>
          <w:tcPr>
            <w:tcW w:w="3260" w:type="dxa"/>
            <w:vAlign w:val="center"/>
          </w:tcPr>
          <w:p w14:paraId="10D835D2" w14:textId="6EE18B0D" w:rsidR="003F33CA" w:rsidRPr="001C5018" w:rsidRDefault="003F33CA" w:rsidP="003F33CA">
            <w:pPr>
              <w:widowControl w:val="0"/>
              <w:jc w:val="center"/>
              <w:rPr>
                <w:rFonts w:ascii="GHEA Grapalat" w:hAnsi="GHEA Grapalat"/>
                <w:sz w:val="12"/>
                <w:szCs w:val="12"/>
                <w:lang w:val="en-US"/>
              </w:rPr>
            </w:pPr>
            <w:r w:rsidRPr="00A2146E">
              <w:rPr>
                <w:rFonts w:ascii="Arial" w:hAnsi="Arial" w:cs="Arial"/>
                <w:sz w:val="16"/>
                <w:szCs w:val="16"/>
              </w:rPr>
              <w:t>Бумага для термопринтера</w:t>
            </w:r>
          </w:p>
        </w:tc>
        <w:tc>
          <w:tcPr>
            <w:tcW w:w="739" w:type="dxa"/>
            <w:vAlign w:val="center"/>
          </w:tcPr>
          <w:p w14:paraId="5195754E" w14:textId="660FE75E" w:rsidR="003F33CA" w:rsidRDefault="003F33CA" w:rsidP="003F33CA">
            <w:pPr>
              <w:widowControl w:val="0"/>
              <w:jc w:val="center"/>
              <w:rPr>
                <w:rFonts w:ascii="Sylfaen" w:hAnsi="Sylfaen" w:cs="Arial"/>
                <w:sz w:val="12"/>
                <w:szCs w:val="12"/>
              </w:rPr>
            </w:pPr>
            <w:r>
              <w:rPr>
                <w:rFonts w:ascii="Arial" w:hAnsi="Arial" w:cs="Arial"/>
                <w:sz w:val="12"/>
                <w:szCs w:val="12"/>
              </w:rPr>
              <w:t>ШТ</w:t>
            </w:r>
          </w:p>
        </w:tc>
        <w:tc>
          <w:tcPr>
            <w:tcW w:w="1559" w:type="dxa"/>
          </w:tcPr>
          <w:p w14:paraId="6DC21E21"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4B0ACE4D"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3C9D18AA" w14:textId="52963004" w:rsidR="003F33CA" w:rsidRPr="00B138F3" w:rsidRDefault="003F33CA" w:rsidP="003F33CA">
            <w:pPr>
              <w:widowControl w:val="0"/>
              <w:jc w:val="center"/>
              <w:rPr>
                <w:rFonts w:ascii="GHEA Grapalat" w:hAnsi="GHEA Grapalat"/>
                <w:sz w:val="16"/>
                <w:szCs w:val="16"/>
              </w:rPr>
            </w:pPr>
            <w:r>
              <w:rPr>
                <w:rFonts w:ascii="Arial" w:hAnsi="Arial" w:cs="Arial"/>
                <w:sz w:val="16"/>
                <w:szCs w:val="16"/>
              </w:rPr>
              <w:t>40</w:t>
            </w:r>
          </w:p>
        </w:tc>
        <w:tc>
          <w:tcPr>
            <w:tcW w:w="851" w:type="dxa"/>
            <w:vAlign w:val="center"/>
          </w:tcPr>
          <w:p w14:paraId="7899329E" w14:textId="04F09B12"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837BEA7" w14:textId="61084D4A"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D99CBD4" w14:textId="439612DA"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3531DDF6" w14:textId="77777777" w:rsidTr="003056E5">
        <w:trPr>
          <w:gridAfter w:val="1"/>
          <w:wAfter w:w="39" w:type="dxa"/>
          <w:jc w:val="center"/>
        </w:trPr>
        <w:tc>
          <w:tcPr>
            <w:tcW w:w="1241" w:type="dxa"/>
            <w:vAlign w:val="center"/>
          </w:tcPr>
          <w:p w14:paraId="29C59C44" w14:textId="4EDBFD91"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26</w:t>
            </w:r>
          </w:p>
        </w:tc>
        <w:tc>
          <w:tcPr>
            <w:tcW w:w="1207" w:type="dxa"/>
            <w:vAlign w:val="center"/>
          </w:tcPr>
          <w:p w14:paraId="1D08A829" w14:textId="5D1EA489"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33140000</w:t>
            </w:r>
          </w:p>
        </w:tc>
        <w:tc>
          <w:tcPr>
            <w:tcW w:w="2552" w:type="dxa"/>
            <w:vAlign w:val="center"/>
          </w:tcPr>
          <w:p w14:paraId="7027DCFF" w14:textId="5AF8B707"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Объектный стекло 25,4x76,2 мм N50 /маркировка/</w:t>
            </w:r>
          </w:p>
        </w:tc>
        <w:tc>
          <w:tcPr>
            <w:tcW w:w="992" w:type="dxa"/>
          </w:tcPr>
          <w:p w14:paraId="44561401"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354A3D76" w14:textId="5DA064A9"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Объектный стекло 25,4x76,2 мм N50 /маркировка/</w:t>
            </w:r>
          </w:p>
        </w:tc>
        <w:tc>
          <w:tcPr>
            <w:tcW w:w="739" w:type="dxa"/>
            <w:vAlign w:val="center"/>
          </w:tcPr>
          <w:p w14:paraId="7C249C33" w14:textId="2FDB46C9" w:rsidR="003F33CA" w:rsidRDefault="003F33CA" w:rsidP="003F33CA">
            <w:pPr>
              <w:widowControl w:val="0"/>
              <w:jc w:val="center"/>
              <w:rPr>
                <w:rFonts w:ascii="Sylfaen" w:hAnsi="Sylfaen" w:cs="Arial"/>
                <w:sz w:val="12"/>
                <w:szCs w:val="12"/>
              </w:rPr>
            </w:pPr>
            <w:r>
              <w:rPr>
                <w:rFonts w:ascii="Arial" w:hAnsi="Arial" w:cs="Arial"/>
                <w:sz w:val="12"/>
                <w:szCs w:val="12"/>
              </w:rPr>
              <w:t>К</w:t>
            </w:r>
          </w:p>
        </w:tc>
        <w:tc>
          <w:tcPr>
            <w:tcW w:w="1559" w:type="dxa"/>
          </w:tcPr>
          <w:p w14:paraId="2389438B"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63F0FE71"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66DDF888" w14:textId="777F84E1" w:rsidR="003F33CA" w:rsidRPr="00B138F3" w:rsidRDefault="003F33CA" w:rsidP="003F33CA">
            <w:pPr>
              <w:widowControl w:val="0"/>
              <w:jc w:val="center"/>
              <w:rPr>
                <w:rFonts w:ascii="GHEA Grapalat" w:hAnsi="GHEA Grapalat"/>
                <w:sz w:val="16"/>
                <w:szCs w:val="16"/>
              </w:rPr>
            </w:pPr>
            <w:r>
              <w:rPr>
                <w:rFonts w:ascii="Arial" w:hAnsi="Arial" w:cs="Arial"/>
                <w:sz w:val="16"/>
                <w:szCs w:val="16"/>
              </w:rPr>
              <w:t>80</w:t>
            </w:r>
          </w:p>
        </w:tc>
        <w:tc>
          <w:tcPr>
            <w:tcW w:w="851" w:type="dxa"/>
            <w:vAlign w:val="center"/>
          </w:tcPr>
          <w:p w14:paraId="2F5E11D0" w14:textId="6F5E20A4"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6DE2D75" w14:textId="57223452"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482B3A0" w14:textId="25B751A7"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71B29930" w14:textId="77777777" w:rsidTr="003056E5">
        <w:trPr>
          <w:gridAfter w:val="1"/>
          <w:wAfter w:w="39" w:type="dxa"/>
          <w:jc w:val="center"/>
        </w:trPr>
        <w:tc>
          <w:tcPr>
            <w:tcW w:w="1241" w:type="dxa"/>
            <w:vAlign w:val="center"/>
          </w:tcPr>
          <w:p w14:paraId="36A80DE7" w14:textId="30603032"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27</w:t>
            </w:r>
          </w:p>
        </w:tc>
        <w:tc>
          <w:tcPr>
            <w:tcW w:w="1207" w:type="dxa"/>
            <w:vAlign w:val="center"/>
          </w:tcPr>
          <w:p w14:paraId="682A21EB" w14:textId="7B9B0D82"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33140000</w:t>
            </w:r>
          </w:p>
        </w:tc>
        <w:tc>
          <w:tcPr>
            <w:tcW w:w="2552" w:type="dxa"/>
            <w:vAlign w:val="center"/>
          </w:tcPr>
          <w:p w14:paraId="33642DC2" w14:textId="12925BFE"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Объектное стекло 25,4x76,2 мм N50</w:t>
            </w:r>
          </w:p>
        </w:tc>
        <w:tc>
          <w:tcPr>
            <w:tcW w:w="992" w:type="dxa"/>
          </w:tcPr>
          <w:p w14:paraId="253C28D8"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0FF7B73F" w14:textId="6D4299CF"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Объектное стекло 25,4x76,2 мм N50</w:t>
            </w:r>
          </w:p>
        </w:tc>
        <w:tc>
          <w:tcPr>
            <w:tcW w:w="739" w:type="dxa"/>
            <w:vAlign w:val="center"/>
          </w:tcPr>
          <w:p w14:paraId="2D3D9805" w14:textId="09132760" w:rsidR="003F33CA" w:rsidRDefault="003F33CA" w:rsidP="003F33CA">
            <w:pPr>
              <w:widowControl w:val="0"/>
              <w:jc w:val="center"/>
              <w:rPr>
                <w:rFonts w:ascii="Sylfaen" w:hAnsi="Sylfaen" w:cs="Arial"/>
                <w:sz w:val="12"/>
                <w:szCs w:val="12"/>
              </w:rPr>
            </w:pPr>
            <w:r>
              <w:rPr>
                <w:rFonts w:ascii="Arial" w:hAnsi="Arial" w:cs="Arial"/>
                <w:sz w:val="12"/>
                <w:szCs w:val="12"/>
              </w:rPr>
              <w:t>К</w:t>
            </w:r>
          </w:p>
        </w:tc>
        <w:tc>
          <w:tcPr>
            <w:tcW w:w="1559" w:type="dxa"/>
          </w:tcPr>
          <w:p w14:paraId="2EFDD122"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5A4CCC9B"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6430CEF9" w14:textId="5EA3C5C3" w:rsidR="003F33CA" w:rsidRPr="00B138F3" w:rsidRDefault="003F33CA" w:rsidP="003F33CA">
            <w:pPr>
              <w:widowControl w:val="0"/>
              <w:jc w:val="center"/>
              <w:rPr>
                <w:rFonts w:ascii="GHEA Grapalat" w:hAnsi="GHEA Grapalat"/>
                <w:sz w:val="16"/>
                <w:szCs w:val="16"/>
              </w:rPr>
            </w:pPr>
            <w:r>
              <w:rPr>
                <w:rFonts w:ascii="Arial" w:hAnsi="Arial" w:cs="Arial"/>
                <w:sz w:val="16"/>
                <w:szCs w:val="16"/>
              </w:rPr>
              <w:t>20</w:t>
            </w:r>
          </w:p>
        </w:tc>
        <w:tc>
          <w:tcPr>
            <w:tcW w:w="851" w:type="dxa"/>
            <w:vAlign w:val="center"/>
          </w:tcPr>
          <w:p w14:paraId="4F524C8B" w14:textId="04C4378F"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34F6277" w14:textId="28952FFB"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7812D46" w14:textId="0AF064B8"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6AC69E70" w14:textId="77777777" w:rsidTr="003056E5">
        <w:trPr>
          <w:gridAfter w:val="1"/>
          <w:wAfter w:w="39" w:type="dxa"/>
          <w:jc w:val="center"/>
        </w:trPr>
        <w:tc>
          <w:tcPr>
            <w:tcW w:w="1241" w:type="dxa"/>
            <w:vAlign w:val="center"/>
          </w:tcPr>
          <w:p w14:paraId="7D7205DE" w14:textId="44F265FC"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28</w:t>
            </w:r>
          </w:p>
        </w:tc>
        <w:tc>
          <w:tcPr>
            <w:tcW w:w="1207" w:type="dxa"/>
            <w:vAlign w:val="center"/>
          </w:tcPr>
          <w:p w14:paraId="1A57FFC0" w14:textId="06622A18"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33140000</w:t>
            </w:r>
          </w:p>
        </w:tc>
        <w:tc>
          <w:tcPr>
            <w:tcW w:w="2552" w:type="dxa"/>
            <w:vAlign w:val="center"/>
          </w:tcPr>
          <w:p w14:paraId="3CFB2405" w14:textId="13DFC796" w:rsidR="003F33CA" w:rsidRPr="00B138F3" w:rsidRDefault="003F33CA" w:rsidP="003F33CA">
            <w:pPr>
              <w:widowControl w:val="0"/>
              <w:jc w:val="center"/>
              <w:rPr>
                <w:rFonts w:ascii="GHEA Grapalat" w:hAnsi="GHEA Grapalat"/>
                <w:sz w:val="16"/>
                <w:szCs w:val="16"/>
              </w:rPr>
            </w:pPr>
            <w:proofErr w:type="spellStart"/>
            <w:r w:rsidRPr="003F33CA">
              <w:rPr>
                <w:rFonts w:ascii="Arial" w:hAnsi="Arial" w:cs="Arial"/>
                <w:sz w:val="16"/>
                <w:szCs w:val="16"/>
              </w:rPr>
              <w:t>Ծածկապակի</w:t>
            </w:r>
            <w:proofErr w:type="spellEnd"/>
            <w:r w:rsidRPr="003F33CA">
              <w:rPr>
                <w:rFonts w:ascii="Arial" w:hAnsi="Arial" w:cs="Arial"/>
                <w:sz w:val="16"/>
                <w:szCs w:val="16"/>
              </w:rPr>
              <w:t xml:space="preserve"> 24x24մմ  </w:t>
            </w:r>
          </w:p>
        </w:tc>
        <w:tc>
          <w:tcPr>
            <w:tcW w:w="992" w:type="dxa"/>
          </w:tcPr>
          <w:p w14:paraId="09A1A14C"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18B58D0B" w14:textId="2F13820D" w:rsidR="003F33CA" w:rsidRPr="000F6799" w:rsidRDefault="003F33CA" w:rsidP="003F33CA">
            <w:pPr>
              <w:widowControl w:val="0"/>
              <w:jc w:val="center"/>
              <w:rPr>
                <w:rFonts w:ascii="GHEA Grapalat" w:hAnsi="GHEA Grapalat"/>
                <w:sz w:val="12"/>
                <w:szCs w:val="12"/>
              </w:rPr>
            </w:pPr>
            <w:proofErr w:type="spellStart"/>
            <w:r w:rsidRPr="003F33CA">
              <w:rPr>
                <w:rFonts w:ascii="Arial" w:hAnsi="Arial" w:cs="Arial"/>
                <w:sz w:val="16"/>
                <w:szCs w:val="16"/>
              </w:rPr>
              <w:t>Ծածկապակի</w:t>
            </w:r>
            <w:proofErr w:type="spellEnd"/>
            <w:r w:rsidRPr="003F33CA">
              <w:rPr>
                <w:rFonts w:ascii="Arial" w:hAnsi="Arial" w:cs="Arial"/>
                <w:sz w:val="16"/>
                <w:szCs w:val="16"/>
              </w:rPr>
              <w:t xml:space="preserve"> 24x24մմ  </w:t>
            </w:r>
          </w:p>
        </w:tc>
        <w:tc>
          <w:tcPr>
            <w:tcW w:w="739" w:type="dxa"/>
            <w:vAlign w:val="center"/>
          </w:tcPr>
          <w:p w14:paraId="07F0ADD3" w14:textId="5693E529" w:rsidR="003F33CA" w:rsidRDefault="003F33CA" w:rsidP="003F33CA">
            <w:pPr>
              <w:widowControl w:val="0"/>
              <w:jc w:val="center"/>
              <w:rPr>
                <w:rFonts w:ascii="Sylfaen" w:hAnsi="Sylfaen" w:cs="Arial"/>
                <w:sz w:val="12"/>
                <w:szCs w:val="12"/>
              </w:rPr>
            </w:pPr>
            <w:r>
              <w:rPr>
                <w:rFonts w:ascii="Arial" w:hAnsi="Arial" w:cs="Arial"/>
                <w:sz w:val="12"/>
                <w:szCs w:val="12"/>
              </w:rPr>
              <w:t>К</w:t>
            </w:r>
          </w:p>
        </w:tc>
        <w:tc>
          <w:tcPr>
            <w:tcW w:w="1559" w:type="dxa"/>
          </w:tcPr>
          <w:p w14:paraId="37492E6D"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0D86DCF9"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403F7EB0" w14:textId="6A9AD673" w:rsidR="003F33CA" w:rsidRPr="00B138F3" w:rsidRDefault="003F33CA" w:rsidP="003F33CA">
            <w:pPr>
              <w:widowControl w:val="0"/>
              <w:jc w:val="center"/>
              <w:rPr>
                <w:rFonts w:ascii="GHEA Grapalat" w:hAnsi="GHEA Grapalat"/>
                <w:sz w:val="16"/>
                <w:szCs w:val="16"/>
              </w:rPr>
            </w:pPr>
            <w:r>
              <w:rPr>
                <w:rFonts w:ascii="Arial" w:hAnsi="Arial" w:cs="Arial"/>
                <w:sz w:val="16"/>
                <w:szCs w:val="16"/>
              </w:rPr>
              <w:t>50</w:t>
            </w:r>
          </w:p>
        </w:tc>
        <w:tc>
          <w:tcPr>
            <w:tcW w:w="851" w:type="dxa"/>
            <w:vAlign w:val="center"/>
          </w:tcPr>
          <w:p w14:paraId="09D7F9FA" w14:textId="43549AEB"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D9DA42B" w14:textId="58919061"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3AFCFE0" w14:textId="7AC40498"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49FCFFD3" w14:textId="77777777" w:rsidTr="003056E5">
        <w:trPr>
          <w:gridAfter w:val="1"/>
          <w:wAfter w:w="39" w:type="dxa"/>
          <w:jc w:val="center"/>
        </w:trPr>
        <w:tc>
          <w:tcPr>
            <w:tcW w:w="1241" w:type="dxa"/>
            <w:vAlign w:val="center"/>
          </w:tcPr>
          <w:p w14:paraId="1186B553" w14:textId="7147824A"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29</w:t>
            </w:r>
          </w:p>
        </w:tc>
        <w:tc>
          <w:tcPr>
            <w:tcW w:w="1207" w:type="dxa"/>
            <w:vAlign w:val="center"/>
          </w:tcPr>
          <w:p w14:paraId="77E6E154" w14:textId="7EF5838D"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33140000</w:t>
            </w:r>
          </w:p>
        </w:tc>
        <w:tc>
          <w:tcPr>
            <w:tcW w:w="2552" w:type="dxa"/>
            <w:vAlign w:val="center"/>
          </w:tcPr>
          <w:p w14:paraId="6F5F4BD9" w14:textId="0AF894B2"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Стерильная пробирка с крышкой</w:t>
            </w:r>
          </w:p>
        </w:tc>
        <w:tc>
          <w:tcPr>
            <w:tcW w:w="992" w:type="dxa"/>
          </w:tcPr>
          <w:p w14:paraId="35EDB93F"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7BE871A3" w14:textId="1A70FD46"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Стерильная пробирка с крышкой</w:t>
            </w:r>
          </w:p>
        </w:tc>
        <w:tc>
          <w:tcPr>
            <w:tcW w:w="739" w:type="dxa"/>
            <w:vAlign w:val="center"/>
          </w:tcPr>
          <w:p w14:paraId="1F5C6C8F" w14:textId="473740E3" w:rsidR="003F33CA" w:rsidRDefault="003F33CA" w:rsidP="003F33CA">
            <w:pPr>
              <w:widowControl w:val="0"/>
              <w:jc w:val="center"/>
              <w:rPr>
                <w:rFonts w:ascii="Sylfaen" w:hAnsi="Sylfaen" w:cs="Arial"/>
                <w:sz w:val="12"/>
                <w:szCs w:val="12"/>
              </w:rPr>
            </w:pPr>
            <w:r>
              <w:rPr>
                <w:rFonts w:ascii="Arial" w:hAnsi="Arial" w:cs="Arial"/>
                <w:sz w:val="12"/>
                <w:szCs w:val="12"/>
              </w:rPr>
              <w:t>ШТ</w:t>
            </w:r>
          </w:p>
        </w:tc>
        <w:tc>
          <w:tcPr>
            <w:tcW w:w="1559" w:type="dxa"/>
          </w:tcPr>
          <w:p w14:paraId="37BD649E"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77C9E3DA"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603F46B4" w14:textId="1C7D8684" w:rsidR="003F33CA" w:rsidRPr="00B138F3" w:rsidRDefault="003F33CA" w:rsidP="003F33CA">
            <w:pPr>
              <w:widowControl w:val="0"/>
              <w:jc w:val="center"/>
              <w:rPr>
                <w:rFonts w:ascii="GHEA Grapalat" w:hAnsi="GHEA Grapalat"/>
                <w:sz w:val="16"/>
                <w:szCs w:val="16"/>
              </w:rPr>
            </w:pPr>
            <w:r>
              <w:rPr>
                <w:rFonts w:ascii="Arial" w:hAnsi="Arial" w:cs="Arial"/>
                <w:sz w:val="16"/>
                <w:szCs w:val="16"/>
              </w:rPr>
              <w:t>5000</w:t>
            </w:r>
          </w:p>
        </w:tc>
        <w:tc>
          <w:tcPr>
            <w:tcW w:w="851" w:type="dxa"/>
            <w:vAlign w:val="center"/>
          </w:tcPr>
          <w:p w14:paraId="173715F6" w14:textId="4CF1222B"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7524A45" w14:textId="1F034B43"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AF812FA" w14:textId="108B62ED"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0C01EB87" w14:textId="77777777" w:rsidTr="003056E5">
        <w:trPr>
          <w:gridAfter w:val="1"/>
          <w:wAfter w:w="39" w:type="dxa"/>
          <w:jc w:val="center"/>
        </w:trPr>
        <w:tc>
          <w:tcPr>
            <w:tcW w:w="1241" w:type="dxa"/>
            <w:vAlign w:val="center"/>
          </w:tcPr>
          <w:p w14:paraId="005FABB5" w14:textId="3F84D44F"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30</w:t>
            </w:r>
          </w:p>
        </w:tc>
        <w:tc>
          <w:tcPr>
            <w:tcW w:w="1207" w:type="dxa"/>
            <w:vAlign w:val="center"/>
          </w:tcPr>
          <w:p w14:paraId="714AE9C3" w14:textId="2BC4B834"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33140001</w:t>
            </w:r>
          </w:p>
        </w:tc>
        <w:tc>
          <w:tcPr>
            <w:tcW w:w="2552" w:type="dxa"/>
            <w:vAlign w:val="center"/>
          </w:tcPr>
          <w:p w14:paraId="61F6C1B8" w14:textId="7D6D23E9"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Стерильная пробирка с крышкой/</w:t>
            </w:r>
          </w:p>
        </w:tc>
        <w:tc>
          <w:tcPr>
            <w:tcW w:w="992" w:type="dxa"/>
          </w:tcPr>
          <w:p w14:paraId="52729D03"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11FE6EE2" w14:textId="7BB12404"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Стерильная пробирка с крышкой/</w:t>
            </w:r>
          </w:p>
        </w:tc>
        <w:tc>
          <w:tcPr>
            <w:tcW w:w="739" w:type="dxa"/>
            <w:vAlign w:val="center"/>
          </w:tcPr>
          <w:p w14:paraId="68F09211" w14:textId="4463B888" w:rsidR="003F33CA" w:rsidRDefault="003F33CA" w:rsidP="003F33CA">
            <w:pPr>
              <w:widowControl w:val="0"/>
              <w:jc w:val="center"/>
              <w:rPr>
                <w:rFonts w:ascii="Sylfaen" w:hAnsi="Sylfaen" w:cs="Arial"/>
                <w:sz w:val="12"/>
                <w:szCs w:val="12"/>
              </w:rPr>
            </w:pPr>
            <w:r>
              <w:rPr>
                <w:rFonts w:ascii="Arial" w:hAnsi="Arial" w:cs="Arial"/>
                <w:sz w:val="12"/>
                <w:szCs w:val="12"/>
              </w:rPr>
              <w:t>ШТ</w:t>
            </w:r>
          </w:p>
        </w:tc>
        <w:tc>
          <w:tcPr>
            <w:tcW w:w="1559" w:type="dxa"/>
          </w:tcPr>
          <w:p w14:paraId="70207854"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28B52CC6"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5C38FB2F" w14:textId="51203F29" w:rsidR="003F33CA" w:rsidRPr="00B138F3" w:rsidRDefault="003F33CA" w:rsidP="003F33CA">
            <w:pPr>
              <w:widowControl w:val="0"/>
              <w:jc w:val="center"/>
              <w:rPr>
                <w:rFonts w:ascii="GHEA Grapalat" w:hAnsi="GHEA Grapalat"/>
                <w:sz w:val="16"/>
                <w:szCs w:val="16"/>
              </w:rPr>
            </w:pPr>
            <w:r>
              <w:rPr>
                <w:rFonts w:ascii="Arial" w:hAnsi="Arial" w:cs="Arial"/>
                <w:sz w:val="16"/>
                <w:szCs w:val="16"/>
              </w:rPr>
              <w:t>1000</w:t>
            </w:r>
          </w:p>
        </w:tc>
        <w:tc>
          <w:tcPr>
            <w:tcW w:w="851" w:type="dxa"/>
            <w:vAlign w:val="center"/>
          </w:tcPr>
          <w:p w14:paraId="49835DF4" w14:textId="4E5EE342"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FB8320E" w14:textId="43973E7D"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86529CF" w14:textId="223617CB"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78563B50" w14:textId="77777777" w:rsidTr="003056E5">
        <w:trPr>
          <w:gridAfter w:val="1"/>
          <w:wAfter w:w="39" w:type="dxa"/>
          <w:jc w:val="center"/>
        </w:trPr>
        <w:tc>
          <w:tcPr>
            <w:tcW w:w="1241" w:type="dxa"/>
            <w:vAlign w:val="center"/>
          </w:tcPr>
          <w:p w14:paraId="602AE2DA" w14:textId="39B73BEB"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31</w:t>
            </w:r>
          </w:p>
        </w:tc>
        <w:tc>
          <w:tcPr>
            <w:tcW w:w="1207" w:type="dxa"/>
            <w:vAlign w:val="center"/>
          </w:tcPr>
          <w:p w14:paraId="684DB570" w14:textId="34DB5FA9"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33141100</w:t>
            </w:r>
          </w:p>
        </w:tc>
        <w:tc>
          <w:tcPr>
            <w:tcW w:w="2552" w:type="dxa"/>
            <w:vAlign w:val="center"/>
          </w:tcPr>
          <w:p w14:paraId="08367E48" w14:textId="5F07AB23"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Венозный катетер-бабочка для забора крови 23G</w:t>
            </w:r>
          </w:p>
        </w:tc>
        <w:tc>
          <w:tcPr>
            <w:tcW w:w="992" w:type="dxa"/>
          </w:tcPr>
          <w:p w14:paraId="2D97358C"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1CEE07D7" w14:textId="55BFB97E"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Венозный катетер-бабочка для забора крови 23G</w:t>
            </w:r>
          </w:p>
        </w:tc>
        <w:tc>
          <w:tcPr>
            <w:tcW w:w="739" w:type="dxa"/>
            <w:vAlign w:val="center"/>
          </w:tcPr>
          <w:p w14:paraId="72AF7D9F" w14:textId="1FE37353" w:rsidR="003F33CA" w:rsidRDefault="003F33CA" w:rsidP="003F33CA">
            <w:pPr>
              <w:widowControl w:val="0"/>
              <w:jc w:val="center"/>
              <w:rPr>
                <w:rFonts w:ascii="Sylfaen" w:hAnsi="Sylfaen" w:cs="Arial"/>
                <w:sz w:val="12"/>
                <w:szCs w:val="12"/>
              </w:rPr>
            </w:pPr>
            <w:r>
              <w:rPr>
                <w:rFonts w:ascii="Sylfaen" w:hAnsi="Sylfaen" w:cs="Arial"/>
                <w:sz w:val="12"/>
                <w:szCs w:val="12"/>
              </w:rPr>
              <w:t>ШТ</w:t>
            </w:r>
          </w:p>
        </w:tc>
        <w:tc>
          <w:tcPr>
            <w:tcW w:w="1559" w:type="dxa"/>
          </w:tcPr>
          <w:p w14:paraId="517337A5"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4C2A8A96"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0EC58DCA" w14:textId="45F0AB73" w:rsidR="003F33CA" w:rsidRPr="00B138F3" w:rsidRDefault="003F33CA" w:rsidP="003F33CA">
            <w:pPr>
              <w:widowControl w:val="0"/>
              <w:jc w:val="center"/>
              <w:rPr>
                <w:rFonts w:ascii="GHEA Grapalat" w:hAnsi="GHEA Grapalat"/>
                <w:sz w:val="16"/>
                <w:szCs w:val="16"/>
              </w:rPr>
            </w:pPr>
            <w:r>
              <w:rPr>
                <w:rFonts w:ascii="Arial" w:hAnsi="Arial" w:cs="Arial"/>
                <w:sz w:val="16"/>
                <w:szCs w:val="16"/>
              </w:rPr>
              <w:t>3000</w:t>
            </w:r>
          </w:p>
        </w:tc>
        <w:tc>
          <w:tcPr>
            <w:tcW w:w="851" w:type="dxa"/>
            <w:vAlign w:val="center"/>
          </w:tcPr>
          <w:p w14:paraId="17136793" w14:textId="103B9C05"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E792607" w14:textId="11572552"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8B4BA26" w14:textId="380B71A7"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38ECA969" w14:textId="77777777" w:rsidTr="00B1151C">
        <w:trPr>
          <w:gridAfter w:val="1"/>
          <w:wAfter w:w="39" w:type="dxa"/>
          <w:jc w:val="center"/>
        </w:trPr>
        <w:tc>
          <w:tcPr>
            <w:tcW w:w="1241" w:type="dxa"/>
            <w:vAlign w:val="center"/>
          </w:tcPr>
          <w:p w14:paraId="73D5C206" w14:textId="373EAEAA"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32</w:t>
            </w:r>
          </w:p>
        </w:tc>
        <w:tc>
          <w:tcPr>
            <w:tcW w:w="1207" w:type="dxa"/>
            <w:vAlign w:val="center"/>
          </w:tcPr>
          <w:p w14:paraId="6A815152" w14:textId="5EF195C8"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33141100</w:t>
            </w:r>
          </w:p>
        </w:tc>
        <w:tc>
          <w:tcPr>
            <w:tcW w:w="2552" w:type="dxa"/>
            <w:vAlign w:val="bottom"/>
          </w:tcPr>
          <w:p w14:paraId="7E199B6A" w14:textId="443D438B"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Игла для вакуумного таймера 21G</w:t>
            </w:r>
          </w:p>
        </w:tc>
        <w:tc>
          <w:tcPr>
            <w:tcW w:w="992" w:type="dxa"/>
          </w:tcPr>
          <w:p w14:paraId="376C2F8A" w14:textId="77777777" w:rsidR="003F33CA" w:rsidRPr="00B138F3" w:rsidRDefault="003F33CA" w:rsidP="003F33CA">
            <w:pPr>
              <w:widowControl w:val="0"/>
              <w:jc w:val="center"/>
              <w:rPr>
                <w:rFonts w:ascii="GHEA Grapalat" w:hAnsi="GHEA Grapalat"/>
                <w:sz w:val="16"/>
                <w:szCs w:val="16"/>
              </w:rPr>
            </w:pPr>
          </w:p>
        </w:tc>
        <w:tc>
          <w:tcPr>
            <w:tcW w:w="3260" w:type="dxa"/>
            <w:vAlign w:val="bottom"/>
          </w:tcPr>
          <w:p w14:paraId="4C6888B0" w14:textId="373C0358"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Игла для вакуумного таймера 21G</w:t>
            </w:r>
          </w:p>
        </w:tc>
        <w:tc>
          <w:tcPr>
            <w:tcW w:w="739" w:type="dxa"/>
            <w:vAlign w:val="center"/>
          </w:tcPr>
          <w:p w14:paraId="6150B3AF" w14:textId="6618B052" w:rsidR="003F33CA" w:rsidRDefault="003F33CA" w:rsidP="003F33CA">
            <w:pPr>
              <w:widowControl w:val="0"/>
              <w:jc w:val="center"/>
              <w:rPr>
                <w:rFonts w:ascii="Sylfaen" w:hAnsi="Sylfaen" w:cs="Arial"/>
                <w:sz w:val="12"/>
                <w:szCs w:val="12"/>
              </w:rPr>
            </w:pPr>
            <w:r>
              <w:rPr>
                <w:rFonts w:ascii="Sylfaen" w:hAnsi="Sylfaen" w:cs="Arial"/>
                <w:sz w:val="12"/>
                <w:szCs w:val="12"/>
              </w:rPr>
              <w:t>ШТ</w:t>
            </w:r>
          </w:p>
        </w:tc>
        <w:tc>
          <w:tcPr>
            <w:tcW w:w="1559" w:type="dxa"/>
          </w:tcPr>
          <w:p w14:paraId="700A220E"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4FC958FD"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2866B4DE" w14:textId="19F51C9B" w:rsidR="003F33CA" w:rsidRPr="00B138F3" w:rsidRDefault="003F33CA" w:rsidP="003F33CA">
            <w:pPr>
              <w:widowControl w:val="0"/>
              <w:jc w:val="center"/>
              <w:rPr>
                <w:rFonts w:ascii="GHEA Grapalat" w:hAnsi="GHEA Grapalat"/>
                <w:sz w:val="16"/>
                <w:szCs w:val="16"/>
              </w:rPr>
            </w:pPr>
            <w:r>
              <w:rPr>
                <w:rFonts w:ascii="Arial" w:hAnsi="Arial" w:cs="Arial"/>
                <w:sz w:val="16"/>
                <w:szCs w:val="16"/>
              </w:rPr>
              <w:t>15000</w:t>
            </w:r>
          </w:p>
        </w:tc>
        <w:tc>
          <w:tcPr>
            <w:tcW w:w="851" w:type="dxa"/>
            <w:vAlign w:val="center"/>
          </w:tcPr>
          <w:p w14:paraId="7A67BCF2" w14:textId="2A13D695"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8C88459" w14:textId="03A66F68"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F8A5506" w14:textId="342714EB"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5EEDB724" w14:textId="77777777" w:rsidTr="00B1151C">
        <w:trPr>
          <w:gridAfter w:val="1"/>
          <w:wAfter w:w="39" w:type="dxa"/>
          <w:jc w:val="center"/>
        </w:trPr>
        <w:tc>
          <w:tcPr>
            <w:tcW w:w="1241" w:type="dxa"/>
            <w:vAlign w:val="center"/>
          </w:tcPr>
          <w:p w14:paraId="05FCA05D" w14:textId="213F620F"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lastRenderedPageBreak/>
              <w:t>33</w:t>
            </w:r>
          </w:p>
        </w:tc>
        <w:tc>
          <w:tcPr>
            <w:tcW w:w="1207" w:type="dxa"/>
            <w:vAlign w:val="center"/>
          </w:tcPr>
          <w:p w14:paraId="47A0C5CF" w14:textId="750C0D1E"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33141100</w:t>
            </w:r>
          </w:p>
        </w:tc>
        <w:tc>
          <w:tcPr>
            <w:tcW w:w="2552" w:type="dxa"/>
            <w:vAlign w:val="bottom"/>
          </w:tcPr>
          <w:p w14:paraId="7DD16E9C" w14:textId="7D54FF90"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 xml:space="preserve">Катушки </w:t>
            </w:r>
            <w:proofErr w:type="spellStart"/>
            <w:r w:rsidRPr="00A2146E">
              <w:rPr>
                <w:rFonts w:ascii="Arial" w:hAnsi="Arial" w:cs="Arial"/>
                <w:sz w:val="16"/>
                <w:szCs w:val="16"/>
              </w:rPr>
              <w:t>Фуджи</w:t>
            </w:r>
            <w:proofErr w:type="spellEnd"/>
          </w:p>
        </w:tc>
        <w:tc>
          <w:tcPr>
            <w:tcW w:w="992" w:type="dxa"/>
          </w:tcPr>
          <w:p w14:paraId="668D63C3" w14:textId="77777777" w:rsidR="003F33CA" w:rsidRPr="00B138F3" w:rsidRDefault="003F33CA" w:rsidP="003F33CA">
            <w:pPr>
              <w:widowControl w:val="0"/>
              <w:jc w:val="center"/>
              <w:rPr>
                <w:rFonts w:ascii="GHEA Grapalat" w:hAnsi="GHEA Grapalat"/>
                <w:sz w:val="16"/>
                <w:szCs w:val="16"/>
              </w:rPr>
            </w:pPr>
          </w:p>
        </w:tc>
        <w:tc>
          <w:tcPr>
            <w:tcW w:w="3260" w:type="dxa"/>
            <w:vAlign w:val="bottom"/>
          </w:tcPr>
          <w:p w14:paraId="59390AE0" w14:textId="14592861"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 xml:space="preserve">Катушки </w:t>
            </w:r>
            <w:proofErr w:type="spellStart"/>
            <w:r w:rsidRPr="00A2146E">
              <w:rPr>
                <w:rFonts w:ascii="Arial" w:hAnsi="Arial" w:cs="Arial"/>
                <w:sz w:val="16"/>
                <w:szCs w:val="16"/>
              </w:rPr>
              <w:t>Фуджи</w:t>
            </w:r>
            <w:proofErr w:type="spellEnd"/>
          </w:p>
        </w:tc>
        <w:tc>
          <w:tcPr>
            <w:tcW w:w="739" w:type="dxa"/>
            <w:vAlign w:val="center"/>
          </w:tcPr>
          <w:p w14:paraId="7C6327CF" w14:textId="626BD1EB" w:rsidR="003F33CA" w:rsidRDefault="003F33CA" w:rsidP="003F33CA">
            <w:pPr>
              <w:widowControl w:val="0"/>
              <w:jc w:val="center"/>
              <w:rPr>
                <w:rFonts w:ascii="Sylfaen" w:hAnsi="Sylfaen" w:cs="Arial"/>
                <w:sz w:val="12"/>
                <w:szCs w:val="12"/>
              </w:rPr>
            </w:pPr>
            <w:r>
              <w:rPr>
                <w:rFonts w:ascii="Sylfaen" w:hAnsi="Sylfaen" w:cs="Arial"/>
                <w:sz w:val="12"/>
                <w:szCs w:val="12"/>
              </w:rPr>
              <w:t>К</w:t>
            </w:r>
          </w:p>
        </w:tc>
        <w:tc>
          <w:tcPr>
            <w:tcW w:w="1559" w:type="dxa"/>
          </w:tcPr>
          <w:p w14:paraId="02FB3ABF"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7B095F51"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2DDB3B33" w14:textId="0B115CD4" w:rsidR="003F33CA" w:rsidRPr="00B138F3" w:rsidRDefault="003F33CA" w:rsidP="003F33CA">
            <w:pPr>
              <w:widowControl w:val="0"/>
              <w:jc w:val="center"/>
              <w:rPr>
                <w:rFonts w:ascii="GHEA Grapalat" w:hAnsi="GHEA Grapalat"/>
                <w:sz w:val="16"/>
                <w:szCs w:val="16"/>
              </w:rPr>
            </w:pPr>
            <w:r>
              <w:rPr>
                <w:rFonts w:ascii="Arial" w:hAnsi="Arial" w:cs="Arial"/>
                <w:sz w:val="16"/>
                <w:szCs w:val="16"/>
              </w:rPr>
              <w:t>8</w:t>
            </w:r>
          </w:p>
        </w:tc>
        <w:tc>
          <w:tcPr>
            <w:tcW w:w="851" w:type="dxa"/>
            <w:vAlign w:val="center"/>
          </w:tcPr>
          <w:p w14:paraId="319A8D88" w14:textId="5A5A54FC"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1346291" w14:textId="4E21149A"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1B60515" w14:textId="7A3A13AC"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0EAAD9D5" w14:textId="77777777" w:rsidTr="00B1151C">
        <w:trPr>
          <w:gridAfter w:val="1"/>
          <w:wAfter w:w="39" w:type="dxa"/>
          <w:jc w:val="center"/>
        </w:trPr>
        <w:tc>
          <w:tcPr>
            <w:tcW w:w="1241" w:type="dxa"/>
            <w:vAlign w:val="center"/>
          </w:tcPr>
          <w:p w14:paraId="57F31E0D" w14:textId="2C99A6E8"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34</w:t>
            </w:r>
          </w:p>
        </w:tc>
        <w:tc>
          <w:tcPr>
            <w:tcW w:w="1207" w:type="dxa"/>
            <w:vAlign w:val="center"/>
          </w:tcPr>
          <w:p w14:paraId="24D4AE5E" w14:textId="6A603494"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33141100</w:t>
            </w:r>
          </w:p>
        </w:tc>
        <w:tc>
          <w:tcPr>
            <w:tcW w:w="2552" w:type="dxa"/>
            <w:vAlign w:val="bottom"/>
          </w:tcPr>
          <w:p w14:paraId="0E32173B" w14:textId="40DD2FDF"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Рабочая пробирка FUJI</w:t>
            </w:r>
          </w:p>
        </w:tc>
        <w:tc>
          <w:tcPr>
            <w:tcW w:w="992" w:type="dxa"/>
          </w:tcPr>
          <w:p w14:paraId="32B1E60F" w14:textId="77777777" w:rsidR="003F33CA" w:rsidRPr="00B138F3" w:rsidRDefault="003F33CA" w:rsidP="003F33CA">
            <w:pPr>
              <w:widowControl w:val="0"/>
              <w:jc w:val="center"/>
              <w:rPr>
                <w:rFonts w:ascii="GHEA Grapalat" w:hAnsi="GHEA Grapalat"/>
                <w:sz w:val="16"/>
                <w:szCs w:val="16"/>
              </w:rPr>
            </w:pPr>
          </w:p>
        </w:tc>
        <w:tc>
          <w:tcPr>
            <w:tcW w:w="3260" w:type="dxa"/>
            <w:vAlign w:val="bottom"/>
          </w:tcPr>
          <w:p w14:paraId="6DD3AD0E" w14:textId="3B6EC9CF"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Рабочая пробирка FUJI</w:t>
            </w:r>
          </w:p>
        </w:tc>
        <w:tc>
          <w:tcPr>
            <w:tcW w:w="739" w:type="dxa"/>
            <w:vAlign w:val="center"/>
          </w:tcPr>
          <w:p w14:paraId="6CA2E998" w14:textId="5001FFE4" w:rsidR="003F33CA" w:rsidRDefault="003F33CA" w:rsidP="003F33CA">
            <w:pPr>
              <w:widowControl w:val="0"/>
              <w:jc w:val="center"/>
              <w:rPr>
                <w:rFonts w:ascii="Sylfaen" w:hAnsi="Sylfaen" w:cs="Arial"/>
                <w:sz w:val="12"/>
                <w:szCs w:val="12"/>
              </w:rPr>
            </w:pPr>
            <w:r>
              <w:rPr>
                <w:rFonts w:ascii="Sylfaen" w:hAnsi="Sylfaen" w:cs="Arial"/>
                <w:sz w:val="12"/>
                <w:szCs w:val="12"/>
              </w:rPr>
              <w:t>К</w:t>
            </w:r>
          </w:p>
        </w:tc>
        <w:tc>
          <w:tcPr>
            <w:tcW w:w="1559" w:type="dxa"/>
          </w:tcPr>
          <w:p w14:paraId="40E861A2"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2DF64F9B"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6F06577A" w14:textId="39E98458" w:rsidR="003F33CA" w:rsidRPr="00B138F3" w:rsidRDefault="003F33CA" w:rsidP="003F33CA">
            <w:pPr>
              <w:widowControl w:val="0"/>
              <w:jc w:val="center"/>
              <w:rPr>
                <w:rFonts w:ascii="GHEA Grapalat" w:hAnsi="GHEA Grapalat"/>
                <w:sz w:val="16"/>
                <w:szCs w:val="16"/>
              </w:rPr>
            </w:pPr>
            <w:r>
              <w:rPr>
                <w:rFonts w:ascii="Arial" w:hAnsi="Arial" w:cs="Arial"/>
                <w:sz w:val="16"/>
                <w:szCs w:val="16"/>
              </w:rPr>
              <w:t>5</w:t>
            </w:r>
          </w:p>
        </w:tc>
        <w:tc>
          <w:tcPr>
            <w:tcW w:w="851" w:type="dxa"/>
            <w:vAlign w:val="center"/>
          </w:tcPr>
          <w:p w14:paraId="5D58B949" w14:textId="2111B748"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FC90667" w14:textId="0378ADF1"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E0771F0" w14:textId="1E5CEAD2"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40D500BE" w14:textId="77777777" w:rsidTr="003056E5">
        <w:trPr>
          <w:gridAfter w:val="1"/>
          <w:wAfter w:w="39" w:type="dxa"/>
          <w:jc w:val="center"/>
        </w:trPr>
        <w:tc>
          <w:tcPr>
            <w:tcW w:w="1241" w:type="dxa"/>
            <w:vAlign w:val="center"/>
          </w:tcPr>
          <w:p w14:paraId="60E71160" w14:textId="5ACF7543"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35</w:t>
            </w:r>
          </w:p>
        </w:tc>
        <w:tc>
          <w:tcPr>
            <w:tcW w:w="1207" w:type="dxa"/>
            <w:vAlign w:val="center"/>
          </w:tcPr>
          <w:p w14:paraId="1B928909" w14:textId="07CDF533"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33141100</w:t>
            </w:r>
          </w:p>
        </w:tc>
        <w:tc>
          <w:tcPr>
            <w:tcW w:w="2552" w:type="dxa"/>
            <w:vAlign w:val="center"/>
          </w:tcPr>
          <w:p w14:paraId="5F9FED18" w14:textId="008261E5"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Стеклянная пробирка 16х15</w:t>
            </w:r>
          </w:p>
        </w:tc>
        <w:tc>
          <w:tcPr>
            <w:tcW w:w="992" w:type="dxa"/>
          </w:tcPr>
          <w:p w14:paraId="15578EDC"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5B1038EE" w14:textId="2440E95C"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Стеклянная пробирка 16х15</w:t>
            </w:r>
          </w:p>
        </w:tc>
        <w:tc>
          <w:tcPr>
            <w:tcW w:w="739" w:type="dxa"/>
            <w:vAlign w:val="center"/>
          </w:tcPr>
          <w:p w14:paraId="1864E658" w14:textId="6955F399" w:rsidR="003F33CA" w:rsidRDefault="003F33CA" w:rsidP="003F33CA">
            <w:pPr>
              <w:widowControl w:val="0"/>
              <w:jc w:val="center"/>
              <w:rPr>
                <w:rFonts w:ascii="Sylfaen" w:hAnsi="Sylfaen" w:cs="Arial"/>
                <w:sz w:val="12"/>
                <w:szCs w:val="12"/>
              </w:rPr>
            </w:pPr>
            <w:r>
              <w:rPr>
                <w:rFonts w:ascii="Sylfaen" w:hAnsi="Sylfaen" w:cs="Arial"/>
                <w:sz w:val="12"/>
                <w:szCs w:val="12"/>
              </w:rPr>
              <w:t>ШТ</w:t>
            </w:r>
          </w:p>
        </w:tc>
        <w:tc>
          <w:tcPr>
            <w:tcW w:w="1559" w:type="dxa"/>
          </w:tcPr>
          <w:p w14:paraId="71E57650"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0AF8CBAF"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23F8E6E5" w14:textId="285FA6EE" w:rsidR="003F33CA" w:rsidRPr="00B138F3" w:rsidRDefault="003F33CA" w:rsidP="003F33CA">
            <w:pPr>
              <w:widowControl w:val="0"/>
              <w:jc w:val="center"/>
              <w:rPr>
                <w:rFonts w:ascii="GHEA Grapalat" w:hAnsi="GHEA Grapalat"/>
                <w:sz w:val="16"/>
                <w:szCs w:val="16"/>
              </w:rPr>
            </w:pPr>
            <w:r>
              <w:rPr>
                <w:rFonts w:ascii="Arial" w:hAnsi="Arial" w:cs="Arial"/>
                <w:sz w:val="16"/>
                <w:szCs w:val="16"/>
              </w:rPr>
              <w:t>200</w:t>
            </w:r>
          </w:p>
        </w:tc>
        <w:tc>
          <w:tcPr>
            <w:tcW w:w="851" w:type="dxa"/>
            <w:vAlign w:val="center"/>
          </w:tcPr>
          <w:p w14:paraId="05AAAC5B" w14:textId="6DA94C55"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FA2BFE0" w14:textId="0FE7F34F"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1A7E3A5" w14:textId="20409A0C"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17EC6DEA" w14:textId="77777777" w:rsidTr="00B1151C">
        <w:trPr>
          <w:gridAfter w:val="1"/>
          <w:wAfter w:w="39" w:type="dxa"/>
          <w:jc w:val="center"/>
        </w:trPr>
        <w:tc>
          <w:tcPr>
            <w:tcW w:w="1241" w:type="dxa"/>
            <w:vAlign w:val="center"/>
          </w:tcPr>
          <w:p w14:paraId="58DA231C" w14:textId="190D6C8F"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36</w:t>
            </w:r>
          </w:p>
        </w:tc>
        <w:tc>
          <w:tcPr>
            <w:tcW w:w="1207" w:type="dxa"/>
            <w:vAlign w:val="center"/>
          </w:tcPr>
          <w:p w14:paraId="4381D97D" w14:textId="03445A6E"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33141100</w:t>
            </w:r>
          </w:p>
        </w:tc>
        <w:tc>
          <w:tcPr>
            <w:tcW w:w="2552" w:type="dxa"/>
            <w:vAlign w:val="center"/>
          </w:tcPr>
          <w:p w14:paraId="678174F6" w14:textId="24F2468A"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Галогенная лампа</w:t>
            </w:r>
          </w:p>
        </w:tc>
        <w:tc>
          <w:tcPr>
            <w:tcW w:w="992" w:type="dxa"/>
          </w:tcPr>
          <w:p w14:paraId="6C70F86D"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44F75F7D" w14:textId="69453C1F"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Галогенная лампа</w:t>
            </w:r>
          </w:p>
        </w:tc>
        <w:tc>
          <w:tcPr>
            <w:tcW w:w="739" w:type="dxa"/>
            <w:vAlign w:val="center"/>
          </w:tcPr>
          <w:p w14:paraId="61171BD8" w14:textId="4FBD7226" w:rsidR="003F33CA" w:rsidRDefault="003F33CA" w:rsidP="003F33CA">
            <w:pPr>
              <w:widowControl w:val="0"/>
              <w:jc w:val="center"/>
              <w:rPr>
                <w:rFonts w:ascii="Sylfaen" w:hAnsi="Sylfaen" w:cs="Arial"/>
                <w:sz w:val="12"/>
                <w:szCs w:val="12"/>
              </w:rPr>
            </w:pPr>
            <w:r>
              <w:rPr>
                <w:rFonts w:ascii="Sylfaen" w:hAnsi="Sylfaen" w:cs="Arial"/>
                <w:sz w:val="12"/>
                <w:szCs w:val="12"/>
              </w:rPr>
              <w:t>ШТ</w:t>
            </w:r>
          </w:p>
        </w:tc>
        <w:tc>
          <w:tcPr>
            <w:tcW w:w="1559" w:type="dxa"/>
          </w:tcPr>
          <w:p w14:paraId="4E941AB7"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22D1B1E1"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3D63DF34" w14:textId="56B04B68" w:rsidR="003F33CA" w:rsidRPr="00B138F3" w:rsidRDefault="003F33CA" w:rsidP="003F33CA">
            <w:pPr>
              <w:widowControl w:val="0"/>
              <w:jc w:val="center"/>
              <w:rPr>
                <w:rFonts w:ascii="GHEA Grapalat" w:hAnsi="GHEA Grapalat"/>
                <w:sz w:val="16"/>
                <w:szCs w:val="16"/>
              </w:rPr>
            </w:pPr>
            <w:r>
              <w:rPr>
                <w:rFonts w:ascii="Arial" w:hAnsi="Arial" w:cs="Arial"/>
                <w:sz w:val="16"/>
                <w:szCs w:val="16"/>
              </w:rPr>
              <w:t>1</w:t>
            </w:r>
          </w:p>
        </w:tc>
        <w:tc>
          <w:tcPr>
            <w:tcW w:w="851" w:type="dxa"/>
            <w:vAlign w:val="center"/>
          </w:tcPr>
          <w:p w14:paraId="61A1BE95" w14:textId="696285B0"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5193CAA" w14:textId="05B888ED"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438F3C5" w14:textId="57BF4931"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6D2CA6FA" w14:textId="77777777" w:rsidTr="00B1151C">
        <w:trPr>
          <w:gridAfter w:val="1"/>
          <w:wAfter w:w="39" w:type="dxa"/>
          <w:jc w:val="center"/>
        </w:trPr>
        <w:tc>
          <w:tcPr>
            <w:tcW w:w="1241" w:type="dxa"/>
            <w:vAlign w:val="center"/>
          </w:tcPr>
          <w:p w14:paraId="4104F2CC" w14:textId="31529D64"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37</w:t>
            </w:r>
          </w:p>
        </w:tc>
        <w:tc>
          <w:tcPr>
            <w:tcW w:w="1207" w:type="dxa"/>
            <w:vAlign w:val="center"/>
          </w:tcPr>
          <w:p w14:paraId="75E35E6A" w14:textId="704DEA93"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33141100</w:t>
            </w:r>
          </w:p>
        </w:tc>
        <w:tc>
          <w:tcPr>
            <w:tcW w:w="2552" w:type="dxa"/>
            <w:vAlign w:val="center"/>
          </w:tcPr>
          <w:p w14:paraId="2EA9EE56" w14:textId="7D88E662"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кювета URIT</w:t>
            </w:r>
          </w:p>
        </w:tc>
        <w:tc>
          <w:tcPr>
            <w:tcW w:w="992" w:type="dxa"/>
          </w:tcPr>
          <w:p w14:paraId="48292D63"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6EBF0821" w14:textId="202058F7"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кювета URIT</w:t>
            </w:r>
          </w:p>
        </w:tc>
        <w:tc>
          <w:tcPr>
            <w:tcW w:w="739" w:type="dxa"/>
            <w:vAlign w:val="center"/>
          </w:tcPr>
          <w:p w14:paraId="31A7B9AC" w14:textId="584BF30B" w:rsidR="003F33CA" w:rsidRDefault="003F33CA" w:rsidP="003F33CA">
            <w:pPr>
              <w:widowControl w:val="0"/>
              <w:jc w:val="center"/>
              <w:rPr>
                <w:rFonts w:ascii="Sylfaen" w:hAnsi="Sylfaen" w:cs="Arial"/>
                <w:sz w:val="12"/>
                <w:szCs w:val="12"/>
              </w:rPr>
            </w:pPr>
            <w:r>
              <w:rPr>
                <w:rFonts w:ascii="Sylfaen" w:hAnsi="Sylfaen" w:cs="Arial"/>
                <w:sz w:val="12"/>
                <w:szCs w:val="12"/>
              </w:rPr>
              <w:t>ШТ</w:t>
            </w:r>
          </w:p>
        </w:tc>
        <w:tc>
          <w:tcPr>
            <w:tcW w:w="1559" w:type="dxa"/>
          </w:tcPr>
          <w:p w14:paraId="0A8AD3AE"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0AE765AC"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2BD17F57" w14:textId="5BCDC3A3" w:rsidR="003F33CA" w:rsidRPr="00B138F3" w:rsidRDefault="003F33CA" w:rsidP="003F33CA">
            <w:pPr>
              <w:widowControl w:val="0"/>
              <w:jc w:val="center"/>
              <w:rPr>
                <w:rFonts w:ascii="GHEA Grapalat" w:hAnsi="GHEA Grapalat"/>
                <w:sz w:val="16"/>
                <w:szCs w:val="16"/>
              </w:rPr>
            </w:pPr>
            <w:r>
              <w:rPr>
                <w:rFonts w:ascii="Arial" w:hAnsi="Arial" w:cs="Arial"/>
                <w:sz w:val="16"/>
                <w:szCs w:val="16"/>
              </w:rPr>
              <w:t>28</w:t>
            </w:r>
          </w:p>
        </w:tc>
        <w:tc>
          <w:tcPr>
            <w:tcW w:w="851" w:type="dxa"/>
            <w:vAlign w:val="center"/>
          </w:tcPr>
          <w:p w14:paraId="6A343872" w14:textId="6067C254"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06659C2" w14:textId="445E8E95"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18E5A58" w14:textId="1FFFA427"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43538BD3" w14:textId="77777777" w:rsidTr="00B1151C">
        <w:trPr>
          <w:gridAfter w:val="1"/>
          <w:wAfter w:w="39" w:type="dxa"/>
          <w:jc w:val="center"/>
        </w:trPr>
        <w:tc>
          <w:tcPr>
            <w:tcW w:w="1241" w:type="dxa"/>
            <w:vAlign w:val="center"/>
          </w:tcPr>
          <w:p w14:paraId="1AC9C3A2" w14:textId="6CBAF455"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38</w:t>
            </w:r>
          </w:p>
        </w:tc>
        <w:tc>
          <w:tcPr>
            <w:tcW w:w="1207" w:type="dxa"/>
            <w:vAlign w:val="center"/>
          </w:tcPr>
          <w:p w14:paraId="4962CEC8" w14:textId="782D0795"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33141100</w:t>
            </w:r>
          </w:p>
        </w:tc>
        <w:tc>
          <w:tcPr>
            <w:tcW w:w="2552" w:type="dxa"/>
            <w:vAlign w:val="center"/>
          </w:tcPr>
          <w:p w14:paraId="6EA39995" w14:textId="07FB4989"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Рабочая пробирка ACCENT</w:t>
            </w:r>
          </w:p>
        </w:tc>
        <w:tc>
          <w:tcPr>
            <w:tcW w:w="992" w:type="dxa"/>
          </w:tcPr>
          <w:p w14:paraId="1547DB8C"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00BE4B6D" w14:textId="1401BE32"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Рабочая пробирка ACCENT</w:t>
            </w:r>
          </w:p>
        </w:tc>
        <w:tc>
          <w:tcPr>
            <w:tcW w:w="739" w:type="dxa"/>
            <w:vAlign w:val="center"/>
          </w:tcPr>
          <w:p w14:paraId="1F60459A" w14:textId="4C33B04E" w:rsidR="003F33CA" w:rsidRDefault="003F33CA" w:rsidP="003F33CA">
            <w:pPr>
              <w:widowControl w:val="0"/>
              <w:jc w:val="center"/>
              <w:rPr>
                <w:rFonts w:ascii="Sylfaen" w:hAnsi="Sylfaen" w:cs="Arial"/>
                <w:sz w:val="12"/>
                <w:szCs w:val="12"/>
              </w:rPr>
            </w:pPr>
            <w:r>
              <w:rPr>
                <w:rFonts w:ascii="Sylfaen" w:hAnsi="Sylfaen" w:cs="Arial"/>
                <w:sz w:val="12"/>
                <w:szCs w:val="12"/>
              </w:rPr>
              <w:t>К</w:t>
            </w:r>
          </w:p>
        </w:tc>
        <w:tc>
          <w:tcPr>
            <w:tcW w:w="1559" w:type="dxa"/>
          </w:tcPr>
          <w:p w14:paraId="4B5AF6D8" w14:textId="77777777" w:rsidR="003F33CA" w:rsidRPr="00B138F3" w:rsidRDefault="003F33CA" w:rsidP="003F33CA">
            <w:pPr>
              <w:widowControl w:val="0"/>
              <w:jc w:val="center"/>
              <w:rPr>
                <w:rFonts w:ascii="GHEA Grapalat" w:hAnsi="GHEA Grapalat"/>
                <w:sz w:val="16"/>
                <w:szCs w:val="16"/>
              </w:rPr>
            </w:pPr>
          </w:p>
        </w:tc>
        <w:tc>
          <w:tcPr>
            <w:tcW w:w="877" w:type="dxa"/>
            <w:gridSpan w:val="4"/>
          </w:tcPr>
          <w:p w14:paraId="7BBC8FE6" w14:textId="77777777" w:rsidR="003F33CA" w:rsidRPr="00B138F3" w:rsidRDefault="003F33CA" w:rsidP="003F33CA">
            <w:pPr>
              <w:widowControl w:val="0"/>
              <w:jc w:val="center"/>
              <w:rPr>
                <w:rFonts w:ascii="GHEA Grapalat" w:hAnsi="GHEA Grapalat"/>
                <w:sz w:val="16"/>
                <w:szCs w:val="16"/>
              </w:rPr>
            </w:pPr>
          </w:p>
        </w:tc>
        <w:tc>
          <w:tcPr>
            <w:tcW w:w="774" w:type="dxa"/>
            <w:gridSpan w:val="2"/>
            <w:vAlign w:val="bottom"/>
          </w:tcPr>
          <w:p w14:paraId="52ABC86E" w14:textId="7BF08203" w:rsidR="003F33CA" w:rsidRPr="00B138F3" w:rsidRDefault="003F33CA" w:rsidP="003F33CA">
            <w:pPr>
              <w:widowControl w:val="0"/>
              <w:jc w:val="center"/>
              <w:rPr>
                <w:rFonts w:ascii="GHEA Grapalat" w:hAnsi="GHEA Grapalat"/>
                <w:sz w:val="16"/>
                <w:szCs w:val="16"/>
              </w:rPr>
            </w:pPr>
            <w:r>
              <w:rPr>
                <w:rFonts w:ascii="Arial" w:hAnsi="Arial" w:cs="Arial"/>
                <w:sz w:val="16"/>
                <w:szCs w:val="16"/>
              </w:rPr>
              <w:t>1</w:t>
            </w:r>
          </w:p>
        </w:tc>
        <w:tc>
          <w:tcPr>
            <w:tcW w:w="851" w:type="dxa"/>
            <w:vAlign w:val="center"/>
          </w:tcPr>
          <w:p w14:paraId="0BE96165" w14:textId="2D494050"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34A1678" w14:textId="05A28EC2"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C4CA49B" w14:textId="0DD43429"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1668856A" w14:textId="77777777" w:rsidTr="00B1151C">
        <w:trPr>
          <w:gridAfter w:val="1"/>
          <w:wAfter w:w="39" w:type="dxa"/>
          <w:jc w:val="center"/>
        </w:trPr>
        <w:tc>
          <w:tcPr>
            <w:tcW w:w="1241" w:type="dxa"/>
            <w:vAlign w:val="center"/>
          </w:tcPr>
          <w:p w14:paraId="2B6EE87A" w14:textId="31F8A755"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39</w:t>
            </w:r>
          </w:p>
        </w:tc>
        <w:tc>
          <w:tcPr>
            <w:tcW w:w="1207" w:type="dxa"/>
            <w:vAlign w:val="center"/>
          </w:tcPr>
          <w:p w14:paraId="58D95B06" w14:textId="7288CB8C" w:rsidR="003F33CA" w:rsidRPr="00B138F3" w:rsidRDefault="003F33CA" w:rsidP="003F33CA">
            <w:pPr>
              <w:widowControl w:val="0"/>
              <w:jc w:val="center"/>
              <w:rPr>
                <w:rFonts w:ascii="GHEA Grapalat" w:hAnsi="GHEA Grapalat"/>
                <w:sz w:val="16"/>
                <w:szCs w:val="16"/>
              </w:rPr>
            </w:pPr>
            <w:r>
              <w:rPr>
                <w:rFonts w:ascii="Arial" w:hAnsi="Arial" w:cs="Arial"/>
                <w:sz w:val="12"/>
                <w:szCs w:val="12"/>
              </w:rPr>
              <w:t>33211100</w:t>
            </w:r>
          </w:p>
        </w:tc>
        <w:tc>
          <w:tcPr>
            <w:tcW w:w="2552" w:type="dxa"/>
            <w:vAlign w:val="center"/>
          </w:tcPr>
          <w:p w14:paraId="2585D2B1" w14:textId="4E40B54E"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Кювета G800</w:t>
            </w:r>
          </w:p>
        </w:tc>
        <w:tc>
          <w:tcPr>
            <w:tcW w:w="992" w:type="dxa"/>
          </w:tcPr>
          <w:p w14:paraId="19F09E27"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3EF00D71" w14:textId="21EA3C10"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Кювета G800</w:t>
            </w:r>
          </w:p>
        </w:tc>
        <w:tc>
          <w:tcPr>
            <w:tcW w:w="739" w:type="dxa"/>
            <w:vAlign w:val="center"/>
          </w:tcPr>
          <w:p w14:paraId="1A4088A3" w14:textId="67D3416D" w:rsidR="003F33CA" w:rsidRDefault="003F33CA" w:rsidP="003F33CA">
            <w:pPr>
              <w:widowControl w:val="0"/>
              <w:jc w:val="center"/>
              <w:rPr>
                <w:rFonts w:ascii="Sylfaen" w:hAnsi="Sylfaen" w:cs="Arial"/>
                <w:sz w:val="12"/>
                <w:szCs w:val="12"/>
              </w:rPr>
            </w:pPr>
            <w:r>
              <w:rPr>
                <w:rFonts w:ascii="Sylfaen" w:hAnsi="Sylfaen" w:cs="Arial"/>
                <w:color w:val="000000"/>
                <w:sz w:val="16"/>
                <w:szCs w:val="16"/>
              </w:rPr>
              <w:t>К</w:t>
            </w:r>
          </w:p>
        </w:tc>
        <w:tc>
          <w:tcPr>
            <w:tcW w:w="1559" w:type="dxa"/>
          </w:tcPr>
          <w:p w14:paraId="38C68DDD"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343D170D"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7E341B03" w14:textId="4A617910" w:rsidR="003F33CA" w:rsidRPr="00B138F3" w:rsidRDefault="003F33CA" w:rsidP="003F33CA">
            <w:pPr>
              <w:widowControl w:val="0"/>
              <w:jc w:val="center"/>
              <w:rPr>
                <w:rFonts w:ascii="GHEA Grapalat" w:hAnsi="GHEA Grapalat"/>
                <w:sz w:val="16"/>
                <w:szCs w:val="16"/>
              </w:rPr>
            </w:pPr>
            <w:r>
              <w:rPr>
                <w:rFonts w:ascii="Arial" w:hAnsi="Arial" w:cs="Arial"/>
                <w:sz w:val="16"/>
                <w:szCs w:val="16"/>
              </w:rPr>
              <w:t>15</w:t>
            </w:r>
          </w:p>
        </w:tc>
        <w:tc>
          <w:tcPr>
            <w:tcW w:w="851" w:type="dxa"/>
            <w:vAlign w:val="center"/>
          </w:tcPr>
          <w:p w14:paraId="26AA174E" w14:textId="20E1C9DC"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64CCD0C" w14:textId="3E870AC9"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B632AAA" w14:textId="17E0BFAE"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02DAA747" w14:textId="77777777" w:rsidTr="00B1151C">
        <w:trPr>
          <w:gridAfter w:val="1"/>
          <w:wAfter w:w="39" w:type="dxa"/>
          <w:jc w:val="center"/>
        </w:trPr>
        <w:tc>
          <w:tcPr>
            <w:tcW w:w="1241" w:type="dxa"/>
            <w:vAlign w:val="center"/>
          </w:tcPr>
          <w:p w14:paraId="6AC55D76" w14:textId="25558303"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40</w:t>
            </w:r>
          </w:p>
        </w:tc>
        <w:tc>
          <w:tcPr>
            <w:tcW w:w="1207" w:type="dxa"/>
            <w:vAlign w:val="center"/>
          </w:tcPr>
          <w:p w14:paraId="309F5BD3" w14:textId="04F5B3C6" w:rsidR="003F33CA" w:rsidRPr="00B138F3" w:rsidRDefault="003F33CA" w:rsidP="003F33CA">
            <w:pPr>
              <w:widowControl w:val="0"/>
              <w:jc w:val="center"/>
              <w:rPr>
                <w:rFonts w:ascii="GHEA Grapalat" w:hAnsi="GHEA Grapalat"/>
                <w:sz w:val="16"/>
                <w:szCs w:val="16"/>
              </w:rPr>
            </w:pPr>
            <w:r>
              <w:rPr>
                <w:rFonts w:ascii="Arial" w:hAnsi="Arial" w:cs="Arial"/>
                <w:sz w:val="12"/>
                <w:szCs w:val="12"/>
              </w:rPr>
              <w:t>33211100</w:t>
            </w:r>
          </w:p>
        </w:tc>
        <w:tc>
          <w:tcPr>
            <w:tcW w:w="2552" w:type="dxa"/>
            <w:vAlign w:val="center"/>
          </w:tcPr>
          <w:p w14:paraId="6C926D1D" w14:textId="23785571"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Стеклянная банка с плоским дном, 1 л.</w:t>
            </w:r>
          </w:p>
        </w:tc>
        <w:tc>
          <w:tcPr>
            <w:tcW w:w="992" w:type="dxa"/>
          </w:tcPr>
          <w:p w14:paraId="4870EBF8"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2F195B71" w14:textId="320EF89F"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Стеклянная банка с плоским дном, 1 л.</w:t>
            </w:r>
          </w:p>
        </w:tc>
        <w:tc>
          <w:tcPr>
            <w:tcW w:w="739" w:type="dxa"/>
            <w:vAlign w:val="center"/>
          </w:tcPr>
          <w:p w14:paraId="7AD5C96D" w14:textId="370FFD35" w:rsidR="003F33CA" w:rsidRDefault="003F33CA" w:rsidP="003F33CA">
            <w:pPr>
              <w:widowControl w:val="0"/>
              <w:jc w:val="center"/>
              <w:rPr>
                <w:rFonts w:ascii="Sylfaen" w:hAnsi="Sylfaen" w:cs="Arial"/>
                <w:sz w:val="12"/>
                <w:szCs w:val="12"/>
              </w:rPr>
            </w:pPr>
            <w:r>
              <w:rPr>
                <w:rFonts w:ascii="Sylfaen" w:hAnsi="Sylfaen" w:cs="Arial"/>
                <w:color w:val="000000"/>
                <w:sz w:val="18"/>
                <w:szCs w:val="18"/>
              </w:rPr>
              <w:t>ШТ</w:t>
            </w:r>
          </w:p>
        </w:tc>
        <w:tc>
          <w:tcPr>
            <w:tcW w:w="1559" w:type="dxa"/>
          </w:tcPr>
          <w:p w14:paraId="769D5075"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0C248E12"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6B382816" w14:textId="58E94530" w:rsidR="003F33CA" w:rsidRPr="00B138F3" w:rsidRDefault="003F33CA" w:rsidP="003F33CA">
            <w:pPr>
              <w:widowControl w:val="0"/>
              <w:jc w:val="center"/>
              <w:rPr>
                <w:rFonts w:ascii="GHEA Grapalat" w:hAnsi="GHEA Grapalat"/>
                <w:sz w:val="16"/>
                <w:szCs w:val="16"/>
              </w:rPr>
            </w:pPr>
            <w:r>
              <w:rPr>
                <w:rFonts w:ascii="Arial" w:hAnsi="Arial" w:cs="Arial"/>
                <w:sz w:val="16"/>
                <w:szCs w:val="16"/>
              </w:rPr>
              <w:t>3</w:t>
            </w:r>
          </w:p>
        </w:tc>
        <w:tc>
          <w:tcPr>
            <w:tcW w:w="851" w:type="dxa"/>
            <w:vAlign w:val="center"/>
          </w:tcPr>
          <w:p w14:paraId="716AFBDD" w14:textId="2426281D"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04D3763" w14:textId="631B885B"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D528C3C" w14:textId="01107CA4"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6F28D9E8" w14:textId="77777777" w:rsidTr="00B1151C">
        <w:trPr>
          <w:gridAfter w:val="1"/>
          <w:wAfter w:w="39" w:type="dxa"/>
          <w:jc w:val="center"/>
        </w:trPr>
        <w:tc>
          <w:tcPr>
            <w:tcW w:w="1241" w:type="dxa"/>
            <w:vAlign w:val="center"/>
          </w:tcPr>
          <w:p w14:paraId="6D4EB02D" w14:textId="16111FAE"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41</w:t>
            </w:r>
          </w:p>
        </w:tc>
        <w:tc>
          <w:tcPr>
            <w:tcW w:w="1207" w:type="dxa"/>
            <w:vAlign w:val="center"/>
          </w:tcPr>
          <w:p w14:paraId="7EC9949F" w14:textId="60FE546C" w:rsidR="003F33CA" w:rsidRPr="00B138F3" w:rsidRDefault="003F33CA" w:rsidP="003F33CA">
            <w:pPr>
              <w:widowControl w:val="0"/>
              <w:jc w:val="center"/>
              <w:rPr>
                <w:rFonts w:ascii="GHEA Grapalat" w:hAnsi="GHEA Grapalat"/>
                <w:sz w:val="16"/>
                <w:szCs w:val="16"/>
              </w:rPr>
            </w:pPr>
            <w:r>
              <w:rPr>
                <w:rFonts w:ascii="Arial" w:hAnsi="Arial" w:cs="Arial"/>
                <w:sz w:val="12"/>
                <w:szCs w:val="12"/>
              </w:rPr>
              <w:t>33211100</w:t>
            </w:r>
          </w:p>
        </w:tc>
        <w:tc>
          <w:tcPr>
            <w:tcW w:w="2552" w:type="dxa"/>
            <w:vAlign w:val="center"/>
          </w:tcPr>
          <w:p w14:paraId="165795B8" w14:textId="5A729D4D"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Стеклянная банка объемом 500 мл, закрытая.</w:t>
            </w:r>
          </w:p>
        </w:tc>
        <w:tc>
          <w:tcPr>
            <w:tcW w:w="992" w:type="dxa"/>
          </w:tcPr>
          <w:p w14:paraId="3917745C"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53D7AFF5" w14:textId="0364B831"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Стеклянная банка объемом 500 мл, закрытая.</w:t>
            </w:r>
          </w:p>
        </w:tc>
        <w:tc>
          <w:tcPr>
            <w:tcW w:w="739" w:type="dxa"/>
            <w:vAlign w:val="center"/>
          </w:tcPr>
          <w:p w14:paraId="14862F3C" w14:textId="1E53D49C" w:rsidR="003F33CA" w:rsidRDefault="003F33CA" w:rsidP="003F33CA">
            <w:pPr>
              <w:widowControl w:val="0"/>
              <w:jc w:val="center"/>
              <w:rPr>
                <w:rFonts w:ascii="Sylfaen" w:hAnsi="Sylfaen" w:cs="Arial"/>
                <w:sz w:val="12"/>
                <w:szCs w:val="12"/>
              </w:rPr>
            </w:pPr>
            <w:r>
              <w:rPr>
                <w:rFonts w:ascii="Sylfaen" w:hAnsi="Sylfaen" w:cs="Arial"/>
                <w:color w:val="000000"/>
                <w:sz w:val="18"/>
                <w:szCs w:val="18"/>
              </w:rPr>
              <w:t>ШТ</w:t>
            </w:r>
          </w:p>
        </w:tc>
        <w:tc>
          <w:tcPr>
            <w:tcW w:w="1559" w:type="dxa"/>
          </w:tcPr>
          <w:p w14:paraId="7ACED37B"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6B9408D9"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06DEAE3D" w14:textId="7177CF28" w:rsidR="003F33CA" w:rsidRPr="00B138F3" w:rsidRDefault="003F33CA" w:rsidP="003F33CA">
            <w:pPr>
              <w:widowControl w:val="0"/>
              <w:jc w:val="center"/>
              <w:rPr>
                <w:rFonts w:ascii="GHEA Grapalat" w:hAnsi="GHEA Grapalat"/>
                <w:sz w:val="16"/>
                <w:szCs w:val="16"/>
              </w:rPr>
            </w:pPr>
            <w:r>
              <w:rPr>
                <w:rFonts w:ascii="Arial" w:hAnsi="Arial" w:cs="Arial"/>
                <w:sz w:val="16"/>
                <w:szCs w:val="16"/>
              </w:rPr>
              <w:t>10</w:t>
            </w:r>
          </w:p>
        </w:tc>
        <w:tc>
          <w:tcPr>
            <w:tcW w:w="851" w:type="dxa"/>
            <w:vAlign w:val="center"/>
          </w:tcPr>
          <w:p w14:paraId="29244DB7" w14:textId="708A4FE7"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0C63A12" w14:textId="77A5C4FE"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FAEC783" w14:textId="21651CCB"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3DADF722" w14:textId="77777777" w:rsidTr="00DB0838">
        <w:trPr>
          <w:gridAfter w:val="1"/>
          <w:wAfter w:w="39" w:type="dxa"/>
          <w:jc w:val="center"/>
        </w:trPr>
        <w:tc>
          <w:tcPr>
            <w:tcW w:w="1241" w:type="dxa"/>
            <w:vAlign w:val="center"/>
          </w:tcPr>
          <w:p w14:paraId="10626961" w14:textId="544E3B94"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42</w:t>
            </w:r>
          </w:p>
        </w:tc>
        <w:tc>
          <w:tcPr>
            <w:tcW w:w="1207" w:type="dxa"/>
            <w:vAlign w:val="center"/>
          </w:tcPr>
          <w:p w14:paraId="2A71586D" w14:textId="17F9947E" w:rsidR="003F33CA" w:rsidRPr="00B138F3" w:rsidRDefault="003F33CA" w:rsidP="003F33CA">
            <w:pPr>
              <w:widowControl w:val="0"/>
              <w:jc w:val="center"/>
              <w:rPr>
                <w:rFonts w:ascii="GHEA Grapalat" w:hAnsi="GHEA Grapalat"/>
                <w:sz w:val="16"/>
                <w:szCs w:val="16"/>
              </w:rPr>
            </w:pPr>
            <w:r>
              <w:rPr>
                <w:rFonts w:ascii="Arial" w:hAnsi="Arial" w:cs="Arial"/>
                <w:sz w:val="12"/>
                <w:szCs w:val="12"/>
              </w:rPr>
              <w:t>33211100</w:t>
            </w:r>
          </w:p>
        </w:tc>
        <w:tc>
          <w:tcPr>
            <w:tcW w:w="2552" w:type="dxa"/>
            <w:vAlign w:val="center"/>
          </w:tcPr>
          <w:p w14:paraId="595A0B30" w14:textId="7A097739"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Микробиологическое кольцо</w:t>
            </w:r>
          </w:p>
        </w:tc>
        <w:tc>
          <w:tcPr>
            <w:tcW w:w="992" w:type="dxa"/>
          </w:tcPr>
          <w:p w14:paraId="6E6C161D"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43994308" w14:textId="49FAEDC4"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Микробиологическое кольцо</w:t>
            </w:r>
          </w:p>
        </w:tc>
        <w:tc>
          <w:tcPr>
            <w:tcW w:w="739" w:type="dxa"/>
            <w:vAlign w:val="center"/>
          </w:tcPr>
          <w:p w14:paraId="69AD6458" w14:textId="43AED7A4" w:rsidR="003F33CA" w:rsidRDefault="003F33CA" w:rsidP="003F33CA">
            <w:pPr>
              <w:widowControl w:val="0"/>
              <w:jc w:val="center"/>
              <w:rPr>
                <w:rFonts w:ascii="Sylfaen" w:hAnsi="Sylfaen" w:cs="Arial"/>
                <w:sz w:val="12"/>
                <w:szCs w:val="12"/>
              </w:rPr>
            </w:pPr>
            <w:r>
              <w:rPr>
                <w:rFonts w:ascii="Sylfaen" w:hAnsi="Sylfaen" w:cs="Arial"/>
                <w:color w:val="000000"/>
                <w:sz w:val="18"/>
                <w:szCs w:val="18"/>
              </w:rPr>
              <w:t>ШТ</w:t>
            </w:r>
          </w:p>
        </w:tc>
        <w:tc>
          <w:tcPr>
            <w:tcW w:w="1559" w:type="dxa"/>
          </w:tcPr>
          <w:p w14:paraId="3BEF6706"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6A502FF6"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0D5CF109" w14:textId="3A102003" w:rsidR="003F33CA" w:rsidRPr="00B138F3" w:rsidRDefault="003F33CA" w:rsidP="003F33CA">
            <w:pPr>
              <w:widowControl w:val="0"/>
              <w:jc w:val="center"/>
              <w:rPr>
                <w:rFonts w:ascii="GHEA Grapalat" w:hAnsi="GHEA Grapalat"/>
                <w:sz w:val="16"/>
                <w:szCs w:val="16"/>
              </w:rPr>
            </w:pPr>
            <w:r>
              <w:rPr>
                <w:rFonts w:ascii="Arial" w:hAnsi="Arial" w:cs="Arial"/>
                <w:sz w:val="16"/>
                <w:szCs w:val="16"/>
              </w:rPr>
              <w:t>1000</w:t>
            </w:r>
          </w:p>
        </w:tc>
        <w:tc>
          <w:tcPr>
            <w:tcW w:w="851" w:type="dxa"/>
            <w:vAlign w:val="center"/>
          </w:tcPr>
          <w:p w14:paraId="214CE7F4" w14:textId="0271ACB5"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E6B5196" w14:textId="0C0D2845"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625A815" w14:textId="6109E4FD"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36FEEF92" w14:textId="77777777" w:rsidTr="00DB0838">
        <w:trPr>
          <w:gridAfter w:val="1"/>
          <w:wAfter w:w="39" w:type="dxa"/>
          <w:jc w:val="center"/>
        </w:trPr>
        <w:tc>
          <w:tcPr>
            <w:tcW w:w="1241" w:type="dxa"/>
            <w:vAlign w:val="center"/>
          </w:tcPr>
          <w:p w14:paraId="24300F36" w14:textId="24F9666B"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43</w:t>
            </w:r>
          </w:p>
        </w:tc>
        <w:tc>
          <w:tcPr>
            <w:tcW w:w="1207" w:type="dxa"/>
            <w:vAlign w:val="center"/>
          </w:tcPr>
          <w:p w14:paraId="62C44476" w14:textId="5CC276C5" w:rsidR="003F33CA" w:rsidRPr="00B138F3" w:rsidRDefault="003F33CA" w:rsidP="003F33CA">
            <w:pPr>
              <w:widowControl w:val="0"/>
              <w:jc w:val="center"/>
              <w:rPr>
                <w:rFonts w:ascii="GHEA Grapalat" w:hAnsi="GHEA Grapalat"/>
                <w:sz w:val="16"/>
                <w:szCs w:val="16"/>
              </w:rPr>
            </w:pPr>
            <w:r>
              <w:rPr>
                <w:rFonts w:ascii="Arial" w:hAnsi="Arial" w:cs="Arial"/>
                <w:sz w:val="12"/>
                <w:szCs w:val="12"/>
              </w:rPr>
              <w:t>33211100</w:t>
            </w:r>
          </w:p>
        </w:tc>
        <w:tc>
          <w:tcPr>
            <w:tcW w:w="2552" w:type="dxa"/>
            <w:vAlign w:val="center"/>
          </w:tcPr>
          <w:p w14:paraId="1E834566" w14:textId="582FC742"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Микробиологическое кольцо CROO8-1</w:t>
            </w:r>
          </w:p>
        </w:tc>
        <w:tc>
          <w:tcPr>
            <w:tcW w:w="992" w:type="dxa"/>
          </w:tcPr>
          <w:p w14:paraId="2D0A2E6D"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7AA3D34D" w14:textId="3A805A5C"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Микробиологическое кольцо CROO8-1</w:t>
            </w:r>
          </w:p>
        </w:tc>
        <w:tc>
          <w:tcPr>
            <w:tcW w:w="739" w:type="dxa"/>
            <w:vAlign w:val="center"/>
          </w:tcPr>
          <w:p w14:paraId="79EE2AA7" w14:textId="2680D295" w:rsidR="003F33CA" w:rsidRDefault="003F33CA" w:rsidP="003F33CA">
            <w:pPr>
              <w:widowControl w:val="0"/>
              <w:jc w:val="center"/>
              <w:rPr>
                <w:rFonts w:ascii="Sylfaen" w:hAnsi="Sylfaen" w:cs="Arial"/>
                <w:sz w:val="12"/>
                <w:szCs w:val="12"/>
              </w:rPr>
            </w:pPr>
            <w:r>
              <w:rPr>
                <w:rFonts w:ascii="Sylfaen" w:hAnsi="Sylfaen" w:cs="Arial"/>
                <w:color w:val="000000"/>
                <w:sz w:val="18"/>
                <w:szCs w:val="18"/>
              </w:rPr>
              <w:t>К</w:t>
            </w:r>
          </w:p>
        </w:tc>
        <w:tc>
          <w:tcPr>
            <w:tcW w:w="1559" w:type="dxa"/>
          </w:tcPr>
          <w:p w14:paraId="40E74845"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03CC65CC"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43296784" w14:textId="483CC51F" w:rsidR="003F33CA" w:rsidRPr="00B138F3" w:rsidRDefault="003F33CA" w:rsidP="003F33CA">
            <w:pPr>
              <w:widowControl w:val="0"/>
              <w:jc w:val="center"/>
              <w:rPr>
                <w:rFonts w:ascii="GHEA Grapalat" w:hAnsi="GHEA Grapalat"/>
                <w:sz w:val="16"/>
                <w:szCs w:val="16"/>
              </w:rPr>
            </w:pPr>
            <w:r>
              <w:rPr>
                <w:rFonts w:ascii="Arial" w:hAnsi="Arial" w:cs="Arial"/>
                <w:sz w:val="16"/>
                <w:szCs w:val="16"/>
              </w:rPr>
              <w:t>10</w:t>
            </w:r>
          </w:p>
        </w:tc>
        <w:tc>
          <w:tcPr>
            <w:tcW w:w="851" w:type="dxa"/>
            <w:vAlign w:val="center"/>
          </w:tcPr>
          <w:p w14:paraId="5369F7B5" w14:textId="53A2A2B0"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w:t>
            </w:r>
            <w:r w:rsidRPr="00464E3A">
              <w:rPr>
                <w:rFonts w:ascii="GHEA Grapalat" w:hAnsi="GHEA Grapalat"/>
                <w:sz w:val="16"/>
                <w:szCs w:val="16"/>
                <w:lang w:val="en-US"/>
              </w:rPr>
              <w:lastRenderedPageBreak/>
              <w:t>ова</w:t>
            </w:r>
            <w:proofErr w:type="spellEnd"/>
          </w:p>
        </w:tc>
        <w:tc>
          <w:tcPr>
            <w:tcW w:w="1268" w:type="dxa"/>
            <w:vAlign w:val="center"/>
          </w:tcPr>
          <w:p w14:paraId="2350C83A" w14:textId="66EED6A9"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lastRenderedPageBreak/>
              <w:t>По заказу</w:t>
            </w:r>
          </w:p>
        </w:tc>
        <w:tc>
          <w:tcPr>
            <w:tcW w:w="947" w:type="dxa"/>
            <w:gridSpan w:val="3"/>
          </w:tcPr>
          <w:p w14:paraId="6D1E1B01" w14:textId="72DB4652"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дней с </w:t>
            </w:r>
            <w:r w:rsidRPr="00D600CA">
              <w:rPr>
                <w:rFonts w:ascii="inherit" w:hAnsi="inherit"/>
                <w:sz w:val="12"/>
                <w:szCs w:val="12"/>
              </w:rPr>
              <w:lastRenderedPageBreak/>
              <w:t>момента подписания договора</w:t>
            </w:r>
          </w:p>
        </w:tc>
      </w:tr>
      <w:tr w:rsidR="003F33CA" w:rsidRPr="00B138F3" w14:paraId="30B12A52" w14:textId="77777777" w:rsidTr="00DB0838">
        <w:trPr>
          <w:gridAfter w:val="1"/>
          <w:wAfter w:w="39" w:type="dxa"/>
          <w:jc w:val="center"/>
        </w:trPr>
        <w:tc>
          <w:tcPr>
            <w:tcW w:w="1241" w:type="dxa"/>
            <w:vAlign w:val="center"/>
          </w:tcPr>
          <w:p w14:paraId="13304429" w14:textId="7D23CC63"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lastRenderedPageBreak/>
              <w:t>44</w:t>
            </w:r>
          </w:p>
        </w:tc>
        <w:tc>
          <w:tcPr>
            <w:tcW w:w="1207" w:type="dxa"/>
            <w:vAlign w:val="center"/>
          </w:tcPr>
          <w:p w14:paraId="3DB38314" w14:textId="2B534AF8" w:rsidR="003F33CA" w:rsidRPr="00B138F3" w:rsidRDefault="003F33CA" w:rsidP="003F33CA">
            <w:pPr>
              <w:widowControl w:val="0"/>
              <w:jc w:val="center"/>
              <w:rPr>
                <w:rFonts w:ascii="GHEA Grapalat" w:hAnsi="GHEA Grapalat"/>
                <w:sz w:val="16"/>
                <w:szCs w:val="16"/>
              </w:rPr>
            </w:pPr>
            <w:r>
              <w:rPr>
                <w:rFonts w:ascii="Arial" w:hAnsi="Arial" w:cs="Arial"/>
                <w:sz w:val="12"/>
                <w:szCs w:val="12"/>
              </w:rPr>
              <w:t>33211100</w:t>
            </w:r>
          </w:p>
        </w:tc>
        <w:tc>
          <w:tcPr>
            <w:tcW w:w="2552" w:type="dxa"/>
            <w:vAlign w:val="center"/>
          </w:tcPr>
          <w:p w14:paraId="2AB87A39" w14:textId="3BFC0B10"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Рабочая пробирка X3</w:t>
            </w:r>
          </w:p>
        </w:tc>
        <w:tc>
          <w:tcPr>
            <w:tcW w:w="992" w:type="dxa"/>
          </w:tcPr>
          <w:p w14:paraId="02359C07"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5DAF5850" w14:textId="69175350"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Рабочая пробирка X3</w:t>
            </w:r>
          </w:p>
        </w:tc>
        <w:tc>
          <w:tcPr>
            <w:tcW w:w="739" w:type="dxa"/>
            <w:vAlign w:val="center"/>
          </w:tcPr>
          <w:p w14:paraId="2ADBCF81" w14:textId="2FDCA48C" w:rsidR="003F33CA" w:rsidRDefault="003F33CA" w:rsidP="003F33CA">
            <w:pPr>
              <w:widowControl w:val="0"/>
              <w:jc w:val="center"/>
              <w:rPr>
                <w:rFonts w:ascii="Sylfaen" w:hAnsi="Sylfaen" w:cs="Arial"/>
                <w:sz w:val="12"/>
                <w:szCs w:val="12"/>
              </w:rPr>
            </w:pPr>
            <w:r>
              <w:rPr>
                <w:rFonts w:ascii="Sylfaen" w:hAnsi="Sylfaen" w:cs="Arial"/>
                <w:color w:val="000000"/>
                <w:sz w:val="18"/>
                <w:szCs w:val="18"/>
              </w:rPr>
              <w:t>К</w:t>
            </w:r>
          </w:p>
        </w:tc>
        <w:tc>
          <w:tcPr>
            <w:tcW w:w="1559" w:type="dxa"/>
          </w:tcPr>
          <w:p w14:paraId="4DB45B8F"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1B2952AB"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1D8DBDCB" w14:textId="1A8FDA0F" w:rsidR="003F33CA" w:rsidRPr="00B138F3" w:rsidRDefault="003F33CA" w:rsidP="003F33CA">
            <w:pPr>
              <w:widowControl w:val="0"/>
              <w:jc w:val="center"/>
              <w:rPr>
                <w:rFonts w:ascii="GHEA Grapalat" w:hAnsi="GHEA Grapalat"/>
                <w:sz w:val="16"/>
                <w:szCs w:val="16"/>
              </w:rPr>
            </w:pPr>
            <w:r>
              <w:rPr>
                <w:rFonts w:ascii="Arial" w:hAnsi="Arial" w:cs="Arial"/>
                <w:sz w:val="16"/>
                <w:szCs w:val="16"/>
              </w:rPr>
              <w:t>20</w:t>
            </w:r>
          </w:p>
        </w:tc>
        <w:tc>
          <w:tcPr>
            <w:tcW w:w="851" w:type="dxa"/>
            <w:vAlign w:val="center"/>
          </w:tcPr>
          <w:p w14:paraId="1B553C2C" w14:textId="61259A2B"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FF2137D" w14:textId="4054C8B1"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4E28264" w14:textId="21243269"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79F81B6B" w14:textId="77777777" w:rsidTr="00847DF1">
        <w:trPr>
          <w:gridAfter w:val="1"/>
          <w:wAfter w:w="39" w:type="dxa"/>
          <w:jc w:val="center"/>
        </w:trPr>
        <w:tc>
          <w:tcPr>
            <w:tcW w:w="1241" w:type="dxa"/>
            <w:vAlign w:val="center"/>
          </w:tcPr>
          <w:p w14:paraId="684705C7" w14:textId="752775EB"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45</w:t>
            </w:r>
          </w:p>
        </w:tc>
        <w:tc>
          <w:tcPr>
            <w:tcW w:w="1207" w:type="dxa"/>
            <w:vAlign w:val="center"/>
          </w:tcPr>
          <w:p w14:paraId="07B5830E" w14:textId="356FD90C"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33141143</w:t>
            </w:r>
          </w:p>
        </w:tc>
        <w:tc>
          <w:tcPr>
            <w:tcW w:w="2552" w:type="dxa"/>
            <w:vAlign w:val="center"/>
          </w:tcPr>
          <w:p w14:paraId="597168CE" w14:textId="4F4147B8"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Медицинские перчатки: нестерильные латексные, без талька. Размер M.</w:t>
            </w:r>
          </w:p>
        </w:tc>
        <w:tc>
          <w:tcPr>
            <w:tcW w:w="992" w:type="dxa"/>
          </w:tcPr>
          <w:p w14:paraId="6ECE93EE"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060DFD49" w14:textId="3EE40060"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Медицинские перчатки: нестерильные латексные, без талька. Размер M.</w:t>
            </w:r>
          </w:p>
        </w:tc>
        <w:tc>
          <w:tcPr>
            <w:tcW w:w="739" w:type="dxa"/>
            <w:vAlign w:val="center"/>
          </w:tcPr>
          <w:p w14:paraId="61BA9BAE" w14:textId="3B9C378B" w:rsidR="003F33CA" w:rsidRDefault="003F33CA" w:rsidP="003F33CA">
            <w:pPr>
              <w:widowControl w:val="0"/>
              <w:jc w:val="center"/>
              <w:rPr>
                <w:rFonts w:ascii="Sylfaen" w:hAnsi="Sylfaen" w:cs="Arial"/>
                <w:sz w:val="12"/>
                <w:szCs w:val="12"/>
              </w:rPr>
            </w:pPr>
            <w:r>
              <w:rPr>
                <w:rFonts w:ascii="Arial" w:hAnsi="Arial" w:cs="Arial"/>
                <w:sz w:val="12"/>
                <w:szCs w:val="12"/>
              </w:rPr>
              <w:t>ШТ</w:t>
            </w:r>
          </w:p>
        </w:tc>
        <w:tc>
          <w:tcPr>
            <w:tcW w:w="1559" w:type="dxa"/>
          </w:tcPr>
          <w:p w14:paraId="4EF34AF6"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668F96A8"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56B0CD74" w14:textId="5D3A8096" w:rsidR="003F33CA" w:rsidRPr="00B138F3" w:rsidRDefault="003F33CA" w:rsidP="003F33CA">
            <w:pPr>
              <w:widowControl w:val="0"/>
              <w:jc w:val="center"/>
              <w:rPr>
                <w:rFonts w:ascii="GHEA Grapalat" w:hAnsi="GHEA Grapalat"/>
                <w:sz w:val="16"/>
                <w:szCs w:val="16"/>
              </w:rPr>
            </w:pPr>
            <w:r>
              <w:rPr>
                <w:rFonts w:ascii="Arial" w:hAnsi="Arial" w:cs="Arial"/>
                <w:sz w:val="16"/>
                <w:szCs w:val="16"/>
              </w:rPr>
              <w:t>75000</w:t>
            </w:r>
          </w:p>
        </w:tc>
        <w:tc>
          <w:tcPr>
            <w:tcW w:w="851" w:type="dxa"/>
            <w:vAlign w:val="center"/>
          </w:tcPr>
          <w:p w14:paraId="2D939C53" w14:textId="4FD6FC6F"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2E0E835" w14:textId="40FD8572"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938FABD" w14:textId="5615F39C"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605F6B4C" w14:textId="77777777" w:rsidTr="00847DF1">
        <w:trPr>
          <w:gridAfter w:val="1"/>
          <w:wAfter w:w="39" w:type="dxa"/>
          <w:jc w:val="center"/>
        </w:trPr>
        <w:tc>
          <w:tcPr>
            <w:tcW w:w="1241" w:type="dxa"/>
            <w:vAlign w:val="center"/>
          </w:tcPr>
          <w:p w14:paraId="56A04F65" w14:textId="0C0752E9"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46</w:t>
            </w:r>
          </w:p>
        </w:tc>
        <w:tc>
          <w:tcPr>
            <w:tcW w:w="1207" w:type="dxa"/>
            <w:vAlign w:val="center"/>
          </w:tcPr>
          <w:p w14:paraId="5F12A7E3" w14:textId="1EE669BE"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33141143</w:t>
            </w:r>
          </w:p>
        </w:tc>
        <w:tc>
          <w:tcPr>
            <w:tcW w:w="2552" w:type="dxa"/>
            <w:vAlign w:val="center"/>
          </w:tcPr>
          <w:p w14:paraId="69BF9344" w14:textId="16692EB2"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 xml:space="preserve">Медицинские перчатки: нестерильные латексные, без </w:t>
            </w:r>
            <w:proofErr w:type="spellStart"/>
            <w:r w:rsidRPr="00A2146E">
              <w:rPr>
                <w:rFonts w:ascii="Arial" w:hAnsi="Arial" w:cs="Arial"/>
                <w:sz w:val="16"/>
                <w:szCs w:val="16"/>
              </w:rPr>
              <w:t>талька.</w:t>
            </w:r>
            <w:r w:rsidRPr="003F33CA">
              <w:rPr>
                <w:rFonts w:ascii="Arial" w:hAnsi="Arial" w:cs="Arial"/>
                <w:sz w:val="16"/>
                <w:szCs w:val="16"/>
              </w:rPr>
              <w:t>L</w:t>
            </w:r>
            <w:proofErr w:type="spellEnd"/>
          </w:p>
        </w:tc>
        <w:tc>
          <w:tcPr>
            <w:tcW w:w="992" w:type="dxa"/>
          </w:tcPr>
          <w:p w14:paraId="758195CE"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075CF494" w14:textId="4BEF3452"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 xml:space="preserve">Медицинские перчатки: нестерильные латексные, без </w:t>
            </w:r>
            <w:proofErr w:type="spellStart"/>
            <w:r w:rsidRPr="00A2146E">
              <w:rPr>
                <w:rFonts w:ascii="Arial" w:hAnsi="Arial" w:cs="Arial"/>
                <w:sz w:val="16"/>
                <w:szCs w:val="16"/>
              </w:rPr>
              <w:t>талька.</w:t>
            </w:r>
            <w:r w:rsidRPr="003F33CA">
              <w:rPr>
                <w:rFonts w:ascii="Arial" w:hAnsi="Arial" w:cs="Arial"/>
                <w:sz w:val="16"/>
                <w:szCs w:val="16"/>
              </w:rPr>
              <w:t>L</w:t>
            </w:r>
            <w:proofErr w:type="spellEnd"/>
          </w:p>
        </w:tc>
        <w:tc>
          <w:tcPr>
            <w:tcW w:w="739" w:type="dxa"/>
            <w:vAlign w:val="center"/>
          </w:tcPr>
          <w:p w14:paraId="141F853F" w14:textId="41896E0C" w:rsidR="003F33CA" w:rsidRDefault="003F33CA" w:rsidP="003F33CA">
            <w:pPr>
              <w:widowControl w:val="0"/>
              <w:jc w:val="center"/>
              <w:rPr>
                <w:rFonts w:ascii="Sylfaen" w:hAnsi="Sylfaen" w:cs="Arial"/>
                <w:sz w:val="12"/>
                <w:szCs w:val="12"/>
              </w:rPr>
            </w:pPr>
            <w:r>
              <w:rPr>
                <w:rFonts w:ascii="Arial" w:hAnsi="Arial" w:cs="Arial"/>
                <w:sz w:val="12"/>
                <w:szCs w:val="12"/>
              </w:rPr>
              <w:t>ШТ</w:t>
            </w:r>
          </w:p>
        </w:tc>
        <w:tc>
          <w:tcPr>
            <w:tcW w:w="1559" w:type="dxa"/>
          </w:tcPr>
          <w:p w14:paraId="18476D33"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0734F08F"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159A1DFB" w14:textId="1AE95AA1" w:rsidR="003F33CA" w:rsidRPr="00B138F3" w:rsidRDefault="003F33CA" w:rsidP="003F33CA">
            <w:pPr>
              <w:widowControl w:val="0"/>
              <w:jc w:val="center"/>
              <w:rPr>
                <w:rFonts w:ascii="GHEA Grapalat" w:hAnsi="GHEA Grapalat"/>
                <w:sz w:val="16"/>
                <w:szCs w:val="16"/>
              </w:rPr>
            </w:pPr>
            <w:r>
              <w:rPr>
                <w:rFonts w:ascii="Arial" w:hAnsi="Arial" w:cs="Arial"/>
                <w:sz w:val="16"/>
                <w:szCs w:val="16"/>
              </w:rPr>
              <w:t>8000</w:t>
            </w:r>
          </w:p>
        </w:tc>
        <w:tc>
          <w:tcPr>
            <w:tcW w:w="851" w:type="dxa"/>
            <w:vAlign w:val="center"/>
          </w:tcPr>
          <w:p w14:paraId="14FD45D0" w14:textId="232F8183"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36C0850" w14:textId="387BF3BB"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287D766" w14:textId="311B9F85"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573052EA" w14:textId="77777777" w:rsidTr="00847DF1">
        <w:trPr>
          <w:gridAfter w:val="1"/>
          <w:wAfter w:w="39" w:type="dxa"/>
          <w:jc w:val="center"/>
        </w:trPr>
        <w:tc>
          <w:tcPr>
            <w:tcW w:w="1241" w:type="dxa"/>
            <w:vAlign w:val="center"/>
          </w:tcPr>
          <w:p w14:paraId="10A67F4E" w14:textId="12A86F9F"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47</w:t>
            </w:r>
          </w:p>
        </w:tc>
        <w:tc>
          <w:tcPr>
            <w:tcW w:w="1207" w:type="dxa"/>
            <w:vAlign w:val="center"/>
          </w:tcPr>
          <w:p w14:paraId="5E6E8DB4" w14:textId="08736356"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33141143</w:t>
            </w:r>
          </w:p>
        </w:tc>
        <w:tc>
          <w:tcPr>
            <w:tcW w:w="2552" w:type="dxa"/>
            <w:vAlign w:val="center"/>
          </w:tcPr>
          <w:p w14:paraId="523F1F56" w14:textId="5C3115C4"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 xml:space="preserve">Медицинские перчатки: нестерильные латексные, без </w:t>
            </w:r>
            <w:proofErr w:type="spellStart"/>
            <w:r w:rsidRPr="00A2146E">
              <w:rPr>
                <w:rFonts w:ascii="Arial" w:hAnsi="Arial" w:cs="Arial"/>
                <w:sz w:val="16"/>
                <w:szCs w:val="16"/>
              </w:rPr>
              <w:t>талька.</w:t>
            </w:r>
            <w:r w:rsidRPr="003F33CA">
              <w:rPr>
                <w:rFonts w:ascii="Arial" w:hAnsi="Arial" w:cs="Arial"/>
                <w:sz w:val="16"/>
                <w:szCs w:val="16"/>
              </w:rPr>
              <w:t>S</w:t>
            </w:r>
            <w:proofErr w:type="spellEnd"/>
          </w:p>
        </w:tc>
        <w:tc>
          <w:tcPr>
            <w:tcW w:w="992" w:type="dxa"/>
          </w:tcPr>
          <w:p w14:paraId="5AA20420"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14853052" w14:textId="32B718A3"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 xml:space="preserve">Медицинские перчатки: нестерильные латексные, без </w:t>
            </w:r>
            <w:proofErr w:type="spellStart"/>
            <w:r w:rsidRPr="00A2146E">
              <w:rPr>
                <w:rFonts w:ascii="Arial" w:hAnsi="Arial" w:cs="Arial"/>
                <w:sz w:val="16"/>
                <w:szCs w:val="16"/>
              </w:rPr>
              <w:t>талька.</w:t>
            </w:r>
            <w:r w:rsidRPr="003F33CA">
              <w:rPr>
                <w:rFonts w:ascii="Arial" w:hAnsi="Arial" w:cs="Arial"/>
                <w:sz w:val="16"/>
                <w:szCs w:val="16"/>
              </w:rPr>
              <w:t>S</w:t>
            </w:r>
            <w:proofErr w:type="spellEnd"/>
          </w:p>
        </w:tc>
        <w:tc>
          <w:tcPr>
            <w:tcW w:w="739" w:type="dxa"/>
            <w:vAlign w:val="center"/>
          </w:tcPr>
          <w:p w14:paraId="549B7475" w14:textId="5B532395" w:rsidR="003F33CA" w:rsidRDefault="003F33CA" w:rsidP="003F33CA">
            <w:pPr>
              <w:widowControl w:val="0"/>
              <w:jc w:val="center"/>
              <w:rPr>
                <w:rFonts w:ascii="Sylfaen" w:hAnsi="Sylfaen" w:cs="Arial"/>
                <w:sz w:val="12"/>
                <w:szCs w:val="12"/>
              </w:rPr>
            </w:pPr>
            <w:r>
              <w:rPr>
                <w:rFonts w:ascii="Arial" w:hAnsi="Arial" w:cs="Arial"/>
                <w:sz w:val="12"/>
                <w:szCs w:val="12"/>
              </w:rPr>
              <w:t>ШТ</w:t>
            </w:r>
          </w:p>
        </w:tc>
        <w:tc>
          <w:tcPr>
            <w:tcW w:w="1559" w:type="dxa"/>
          </w:tcPr>
          <w:p w14:paraId="6ACF8EF5"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37AC40C5"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68859A8A" w14:textId="7E37BEC5" w:rsidR="003F33CA" w:rsidRPr="00B138F3" w:rsidRDefault="003F33CA" w:rsidP="003F33CA">
            <w:pPr>
              <w:widowControl w:val="0"/>
              <w:jc w:val="center"/>
              <w:rPr>
                <w:rFonts w:ascii="GHEA Grapalat" w:hAnsi="GHEA Grapalat"/>
                <w:sz w:val="16"/>
                <w:szCs w:val="16"/>
              </w:rPr>
            </w:pPr>
            <w:r>
              <w:rPr>
                <w:rFonts w:ascii="Arial" w:hAnsi="Arial" w:cs="Arial"/>
                <w:sz w:val="16"/>
                <w:szCs w:val="16"/>
              </w:rPr>
              <w:t>3000</w:t>
            </w:r>
          </w:p>
        </w:tc>
        <w:tc>
          <w:tcPr>
            <w:tcW w:w="851" w:type="dxa"/>
            <w:vAlign w:val="center"/>
          </w:tcPr>
          <w:p w14:paraId="663D9177" w14:textId="0BC3792D"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3028282" w14:textId="28EE1186"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2558DDD" w14:textId="6A2C19CB"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675A7C39" w14:textId="77777777" w:rsidTr="00847DF1">
        <w:trPr>
          <w:gridAfter w:val="1"/>
          <w:wAfter w:w="39" w:type="dxa"/>
          <w:jc w:val="center"/>
        </w:trPr>
        <w:tc>
          <w:tcPr>
            <w:tcW w:w="1241" w:type="dxa"/>
            <w:vAlign w:val="center"/>
          </w:tcPr>
          <w:p w14:paraId="64BE9F74" w14:textId="33B4120D"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48</w:t>
            </w:r>
          </w:p>
        </w:tc>
        <w:tc>
          <w:tcPr>
            <w:tcW w:w="1207" w:type="dxa"/>
            <w:vAlign w:val="center"/>
          </w:tcPr>
          <w:p w14:paraId="7FF81082" w14:textId="4DB68E64"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33141143</w:t>
            </w:r>
          </w:p>
        </w:tc>
        <w:tc>
          <w:tcPr>
            <w:tcW w:w="2552" w:type="dxa"/>
            <w:vAlign w:val="center"/>
          </w:tcPr>
          <w:p w14:paraId="6A9E5697" w14:textId="621CD565"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Хирургические стерильные перчатки для осмотра 7</w:t>
            </w:r>
          </w:p>
        </w:tc>
        <w:tc>
          <w:tcPr>
            <w:tcW w:w="992" w:type="dxa"/>
          </w:tcPr>
          <w:p w14:paraId="576CD95D"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05DB9DF4" w14:textId="3538FFCE"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Хирургические стерильные перчатки для осмотра 7</w:t>
            </w:r>
          </w:p>
        </w:tc>
        <w:tc>
          <w:tcPr>
            <w:tcW w:w="739" w:type="dxa"/>
            <w:vAlign w:val="center"/>
          </w:tcPr>
          <w:p w14:paraId="554752F6" w14:textId="718058E9" w:rsidR="003F33CA" w:rsidRDefault="003F33CA" w:rsidP="003F33CA">
            <w:pPr>
              <w:widowControl w:val="0"/>
              <w:jc w:val="center"/>
              <w:rPr>
                <w:rFonts w:ascii="Sylfaen" w:hAnsi="Sylfaen" w:cs="Arial"/>
                <w:sz w:val="12"/>
                <w:szCs w:val="12"/>
              </w:rPr>
            </w:pPr>
            <w:r>
              <w:rPr>
                <w:rFonts w:ascii="Arial" w:hAnsi="Arial" w:cs="Arial"/>
                <w:sz w:val="12"/>
                <w:szCs w:val="12"/>
              </w:rPr>
              <w:t>ШТ</w:t>
            </w:r>
          </w:p>
        </w:tc>
        <w:tc>
          <w:tcPr>
            <w:tcW w:w="1559" w:type="dxa"/>
          </w:tcPr>
          <w:p w14:paraId="2C467F7C"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279582E7"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1FA7C8B4" w14:textId="4A624D63" w:rsidR="003F33CA" w:rsidRPr="00B138F3" w:rsidRDefault="003F33CA" w:rsidP="003F33CA">
            <w:pPr>
              <w:widowControl w:val="0"/>
              <w:jc w:val="center"/>
              <w:rPr>
                <w:rFonts w:ascii="GHEA Grapalat" w:hAnsi="GHEA Grapalat"/>
                <w:sz w:val="16"/>
                <w:szCs w:val="16"/>
              </w:rPr>
            </w:pPr>
            <w:r>
              <w:rPr>
                <w:rFonts w:ascii="Arial" w:hAnsi="Arial" w:cs="Arial"/>
                <w:sz w:val="16"/>
                <w:szCs w:val="16"/>
              </w:rPr>
              <w:t>120</w:t>
            </w:r>
          </w:p>
        </w:tc>
        <w:tc>
          <w:tcPr>
            <w:tcW w:w="851" w:type="dxa"/>
            <w:vAlign w:val="center"/>
          </w:tcPr>
          <w:p w14:paraId="2DCB9D01" w14:textId="38E66F7E"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752F4F8" w14:textId="4639D224"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48CC47B" w14:textId="29E1551C"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4B93CD89" w14:textId="77777777" w:rsidTr="003056E5">
        <w:trPr>
          <w:gridAfter w:val="1"/>
          <w:wAfter w:w="39" w:type="dxa"/>
          <w:jc w:val="center"/>
        </w:trPr>
        <w:tc>
          <w:tcPr>
            <w:tcW w:w="1241" w:type="dxa"/>
            <w:vAlign w:val="center"/>
          </w:tcPr>
          <w:p w14:paraId="7ABE9D33" w14:textId="167166C7"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49</w:t>
            </w:r>
          </w:p>
        </w:tc>
        <w:tc>
          <w:tcPr>
            <w:tcW w:w="1207" w:type="dxa"/>
            <w:vAlign w:val="center"/>
          </w:tcPr>
          <w:p w14:paraId="7DA19B12" w14:textId="6F817C59"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33141143</w:t>
            </w:r>
          </w:p>
        </w:tc>
        <w:tc>
          <w:tcPr>
            <w:tcW w:w="2552" w:type="dxa"/>
            <w:vAlign w:val="center"/>
          </w:tcPr>
          <w:p w14:paraId="3BC6F0F5" w14:textId="073371B1"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Хирургические стерильные перчатки для осмотра 7</w:t>
            </w:r>
          </w:p>
        </w:tc>
        <w:tc>
          <w:tcPr>
            <w:tcW w:w="992" w:type="dxa"/>
          </w:tcPr>
          <w:p w14:paraId="5A16C4BD"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3686696B" w14:textId="66BA4C76"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Хирургические стерильные перчатки для осмотра 7</w:t>
            </w:r>
          </w:p>
        </w:tc>
        <w:tc>
          <w:tcPr>
            <w:tcW w:w="739" w:type="dxa"/>
          </w:tcPr>
          <w:p w14:paraId="5D86F0C8" w14:textId="4A47A9E9" w:rsidR="003F33CA" w:rsidRDefault="003F33CA" w:rsidP="003F33CA">
            <w:pPr>
              <w:widowControl w:val="0"/>
              <w:jc w:val="center"/>
              <w:rPr>
                <w:rFonts w:ascii="Sylfaen" w:hAnsi="Sylfaen" w:cs="Arial"/>
                <w:sz w:val="12"/>
                <w:szCs w:val="12"/>
              </w:rPr>
            </w:pPr>
            <w:r w:rsidRPr="00D96DC3">
              <w:rPr>
                <w:rFonts w:ascii="Arial" w:hAnsi="Arial" w:cs="Arial"/>
                <w:sz w:val="12"/>
                <w:szCs w:val="12"/>
              </w:rPr>
              <w:t>ШТ</w:t>
            </w:r>
          </w:p>
        </w:tc>
        <w:tc>
          <w:tcPr>
            <w:tcW w:w="1559" w:type="dxa"/>
          </w:tcPr>
          <w:p w14:paraId="1CD00A5D"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742A663A"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18353E1D" w14:textId="7E7ACA26" w:rsidR="003F33CA" w:rsidRPr="00B138F3" w:rsidRDefault="003F33CA" w:rsidP="003F33CA">
            <w:pPr>
              <w:widowControl w:val="0"/>
              <w:jc w:val="center"/>
              <w:rPr>
                <w:rFonts w:ascii="GHEA Grapalat" w:hAnsi="GHEA Grapalat"/>
                <w:sz w:val="16"/>
                <w:szCs w:val="16"/>
              </w:rPr>
            </w:pPr>
            <w:r>
              <w:rPr>
                <w:rFonts w:ascii="Arial" w:hAnsi="Arial" w:cs="Arial"/>
                <w:sz w:val="16"/>
                <w:szCs w:val="16"/>
              </w:rPr>
              <w:t>120</w:t>
            </w:r>
          </w:p>
        </w:tc>
        <w:tc>
          <w:tcPr>
            <w:tcW w:w="851" w:type="dxa"/>
            <w:vAlign w:val="center"/>
          </w:tcPr>
          <w:p w14:paraId="19A0B41C" w14:textId="448AE4C5"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52A6585" w14:textId="39DF5B42"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68586DF" w14:textId="0BDF7890"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4CC33AE2" w14:textId="77777777" w:rsidTr="000B0F25">
        <w:trPr>
          <w:gridAfter w:val="1"/>
          <w:wAfter w:w="39" w:type="dxa"/>
          <w:jc w:val="center"/>
        </w:trPr>
        <w:tc>
          <w:tcPr>
            <w:tcW w:w="1241" w:type="dxa"/>
            <w:vAlign w:val="center"/>
          </w:tcPr>
          <w:p w14:paraId="1D096352" w14:textId="3A0825DF"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50</w:t>
            </w:r>
          </w:p>
        </w:tc>
        <w:tc>
          <w:tcPr>
            <w:tcW w:w="1207" w:type="dxa"/>
            <w:vAlign w:val="center"/>
          </w:tcPr>
          <w:p w14:paraId="0C33F504" w14:textId="558C635C"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33141121</w:t>
            </w:r>
          </w:p>
        </w:tc>
        <w:tc>
          <w:tcPr>
            <w:tcW w:w="2552" w:type="dxa"/>
            <w:vAlign w:val="center"/>
          </w:tcPr>
          <w:p w14:paraId="404B6515" w14:textId="5B9D394A"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 xml:space="preserve">Шовный материал: </w:t>
            </w:r>
            <w:proofErr w:type="spellStart"/>
            <w:r w:rsidRPr="00A2146E">
              <w:rPr>
                <w:rFonts w:ascii="Arial" w:hAnsi="Arial" w:cs="Arial"/>
                <w:sz w:val="16"/>
                <w:szCs w:val="16"/>
              </w:rPr>
              <w:t>нерассасывающийся</w:t>
            </w:r>
            <w:proofErr w:type="spellEnd"/>
            <w:r w:rsidRPr="00A2146E">
              <w:rPr>
                <w:rFonts w:ascii="Arial" w:hAnsi="Arial" w:cs="Arial"/>
                <w:sz w:val="16"/>
                <w:szCs w:val="16"/>
              </w:rPr>
              <w:t xml:space="preserve"> полипропилен.</w:t>
            </w:r>
          </w:p>
        </w:tc>
        <w:tc>
          <w:tcPr>
            <w:tcW w:w="992" w:type="dxa"/>
          </w:tcPr>
          <w:p w14:paraId="2771AD2C"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4F0D42F5" w14:textId="141447C7"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 xml:space="preserve">Шовный материал: </w:t>
            </w:r>
            <w:proofErr w:type="spellStart"/>
            <w:r w:rsidRPr="00A2146E">
              <w:rPr>
                <w:rFonts w:ascii="Arial" w:hAnsi="Arial" w:cs="Arial"/>
                <w:sz w:val="16"/>
                <w:szCs w:val="16"/>
              </w:rPr>
              <w:t>нерассасывающийся</w:t>
            </w:r>
            <w:proofErr w:type="spellEnd"/>
            <w:r w:rsidRPr="00A2146E">
              <w:rPr>
                <w:rFonts w:ascii="Arial" w:hAnsi="Arial" w:cs="Arial"/>
                <w:sz w:val="16"/>
                <w:szCs w:val="16"/>
              </w:rPr>
              <w:t xml:space="preserve"> полипропилен.</w:t>
            </w:r>
          </w:p>
        </w:tc>
        <w:tc>
          <w:tcPr>
            <w:tcW w:w="739" w:type="dxa"/>
          </w:tcPr>
          <w:p w14:paraId="4ACE7FE7" w14:textId="6235DBC1" w:rsidR="003F33CA" w:rsidRDefault="003F33CA" w:rsidP="003F33CA">
            <w:pPr>
              <w:widowControl w:val="0"/>
              <w:jc w:val="center"/>
              <w:rPr>
                <w:rFonts w:ascii="Sylfaen" w:hAnsi="Sylfaen" w:cs="Arial"/>
                <w:sz w:val="12"/>
                <w:szCs w:val="12"/>
              </w:rPr>
            </w:pPr>
            <w:r w:rsidRPr="00D96DC3">
              <w:rPr>
                <w:rFonts w:ascii="Arial" w:hAnsi="Arial" w:cs="Arial"/>
                <w:sz w:val="12"/>
                <w:szCs w:val="12"/>
              </w:rPr>
              <w:t>ШТ</w:t>
            </w:r>
          </w:p>
        </w:tc>
        <w:tc>
          <w:tcPr>
            <w:tcW w:w="1559" w:type="dxa"/>
          </w:tcPr>
          <w:p w14:paraId="6F0DA505"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7980A46D"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636C8395" w14:textId="632D3E21" w:rsidR="003F33CA" w:rsidRPr="00B138F3" w:rsidRDefault="003F33CA" w:rsidP="003F33CA">
            <w:pPr>
              <w:widowControl w:val="0"/>
              <w:jc w:val="center"/>
              <w:rPr>
                <w:rFonts w:ascii="GHEA Grapalat" w:hAnsi="GHEA Grapalat"/>
                <w:sz w:val="16"/>
                <w:szCs w:val="16"/>
              </w:rPr>
            </w:pPr>
            <w:r>
              <w:rPr>
                <w:rFonts w:ascii="Arial" w:hAnsi="Arial" w:cs="Arial"/>
                <w:sz w:val="16"/>
                <w:szCs w:val="16"/>
              </w:rPr>
              <w:t>100</w:t>
            </w:r>
          </w:p>
        </w:tc>
        <w:tc>
          <w:tcPr>
            <w:tcW w:w="851" w:type="dxa"/>
            <w:vAlign w:val="center"/>
          </w:tcPr>
          <w:p w14:paraId="5730F44A" w14:textId="1720D514"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C189D1E" w14:textId="143D3E1D"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7504065" w14:textId="569CFAD8"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04186C81" w14:textId="77777777" w:rsidTr="000B0F25">
        <w:trPr>
          <w:gridAfter w:val="1"/>
          <w:wAfter w:w="39" w:type="dxa"/>
          <w:jc w:val="center"/>
        </w:trPr>
        <w:tc>
          <w:tcPr>
            <w:tcW w:w="1241" w:type="dxa"/>
            <w:vAlign w:val="center"/>
          </w:tcPr>
          <w:p w14:paraId="63D761BA" w14:textId="03EA8A7D"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51</w:t>
            </w:r>
          </w:p>
        </w:tc>
        <w:tc>
          <w:tcPr>
            <w:tcW w:w="1207" w:type="dxa"/>
            <w:vAlign w:val="center"/>
          </w:tcPr>
          <w:p w14:paraId="58CD09E4" w14:textId="05CC922C"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33141121</w:t>
            </w:r>
          </w:p>
        </w:tc>
        <w:tc>
          <w:tcPr>
            <w:tcW w:w="2552" w:type="dxa"/>
            <w:vAlign w:val="center"/>
          </w:tcPr>
          <w:p w14:paraId="39ABA93F" w14:textId="77777777" w:rsidR="003F33CA" w:rsidRPr="00A2146E"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 xml:space="preserve">Шовный материал: </w:t>
            </w:r>
            <w:proofErr w:type="spellStart"/>
            <w:r w:rsidRPr="00A2146E">
              <w:rPr>
                <w:rFonts w:ascii="Arial" w:hAnsi="Arial" w:cs="Arial"/>
                <w:sz w:val="16"/>
                <w:szCs w:val="16"/>
              </w:rPr>
              <w:t>нерассасывающийся</w:t>
            </w:r>
            <w:proofErr w:type="spellEnd"/>
            <w:r w:rsidRPr="00A2146E">
              <w:rPr>
                <w:rFonts w:ascii="Arial" w:hAnsi="Arial" w:cs="Arial"/>
                <w:sz w:val="16"/>
                <w:szCs w:val="16"/>
              </w:rPr>
              <w:t xml:space="preserve"> полипропилен.</w:t>
            </w:r>
          </w:p>
          <w:p w14:paraId="4D014A31" w14:textId="0F3353E0" w:rsidR="003F33CA" w:rsidRPr="00B138F3" w:rsidRDefault="003F33CA" w:rsidP="003F33CA">
            <w:pPr>
              <w:widowControl w:val="0"/>
              <w:jc w:val="center"/>
              <w:rPr>
                <w:rFonts w:ascii="GHEA Grapalat" w:hAnsi="GHEA Grapalat"/>
                <w:sz w:val="16"/>
                <w:szCs w:val="16"/>
              </w:rPr>
            </w:pPr>
          </w:p>
        </w:tc>
        <w:tc>
          <w:tcPr>
            <w:tcW w:w="992" w:type="dxa"/>
          </w:tcPr>
          <w:p w14:paraId="458815E3"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691248E6" w14:textId="77777777" w:rsidR="003F33CA" w:rsidRPr="00A2146E"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 xml:space="preserve">Шовный материал: </w:t>
            </w:r>
            <w:proofErr w:type="spellStart"/>
            <w:r w:rsidRPr="00A2146E">
              <w:rPr>
                <w:rFonts w:ascii="Arial" w:hAnsi="Arial" w:cs="Arial"/>
                <w:sz w:val="16"/>
                <w:szCs w:val="16"/>
              </w:rPr>
              <w:t>нерассасывающийся</w:t>
            </w:r>
            <w:proofErr w:type="spellEnd"/>
            <w:r w:rsidRPr="00A2146E">
              <w:rPr>
                <w:rFonts w:ascii="Arial" w:hAnsi="Arial" w:cs="Arial"/>
                <w:sz w:val="16"/>
                <w:szCs w:val="16"/>
              </w:rPr>
              <w:t xml:space="preserve"> полипропилен.</w:t>
            </w:r>
          </w:p>
          <w:p w14:paraId="10BC8860" w14:textId="377B45D8" w:rsidR="003F33CA" w:rsidRPr="000F6799" w:rsidRDefault="003F33CA" w:rsidP="003F33CA">
            <w:pPr>
              <w:widowControl w:val="0"/>
              <w:jc w:val="center"/>
              <w:rPr>
                <w:rFonts w:ascii="GHEA Grapalat" w:hAnsi="GHEA Grapalat"/>
                <w:sz w:val="12"/>
                <w:szCs w:val="12"/>
              </w:rPr>
            </w:pPr>
          </w:p>
        </w:tc>
        <w:tc>
          <w:tcPr>
            <w:tcW w:w="739" w:type="dxa"/>
          </w:tcPr>
          <w:p w14:paraId="2BC8755C" w14:textId="725A11E0" w:rsidR="003F33CA" w:rsidRDefault="003F33CA" w:rsidP="003F33CA">
            <w:pPr>
              <w:widowControl w:val="0"/>
              <w:jc w:val="center"/>
              <w:rPr>
                <w:rFonts w:ascii="Sylfaen" w:hAnsi="Sylfaen" w:cs="Arial"/>
                <w:sz w:val="12"/>
                <w:szCs w:val="12"/>
              </w:rPr>
            </w:pPr>
            <w:r w:rsidRPr="00D96DC3">
              <w:rPr>
                <w:rFonts w:ascii="Arial" w:hAnsi="Arial" w:cs="Arial"/>
                <w:sz w:val="12"/>
                <w:szCs w:val="12"/>
              </w:rPr>
              <w:t>ШТ</w:t>
            </w:r>
          </w:p>
        </w:tc>
        <w:tc>
          <w:tcPr>
            <w:tcW w:w="1559" w:type="dxa"/>
          </w:tcPr>
          <w:p w14:paraId="444B23E3"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11AC90A9"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573EE79E" w14:textId="1E9D8655" w:rsidR="003F33CA" w:rsidRPr="00B138F3" w:rsidRDefault="003F33CA" w:rsidP="003F33CA">
            <w:pPr>
              <w:widowControl w:val="0"/>
              <w:jc w:val="center"/>
              <w:rPr>
                <w:rFonts w:ascii="GHEA Grapalat" w:hAnsi="GHEA Grapalat"/>
                <w:sz w:val="16"/>
                <w:szCs w:val="16"/>
              </w:rPr>
            </w:pPr>
            <w:r>
              <w:rPr>
                <w:rFonts w:ascii="Arial" w:hAnsi="Arial" w:cs="Arial"/>
                <w:sz w:val="16"/>
                <w:szCs w:val="16"/>
              </w:rPr>
              <w:t>50</w:t>
            </w:r>
          </w:p>
        </w:tc>
        <w:tc>
          <w:tcPr>
            <w:tcW w:w="851" w:type="dxa"/>
            <w:vAlign w:val="center"/>
          </w:tcPr>
          <w:p w14:paraId="24366B07" w14:textId="5F501B64"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6B4B7E5" w14:textId="35F046F9"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DFFA98D" w14:textId="65725253"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4CB6E211" w14:textId="77777777" w:rsidTr="003056E5">
        <w:trPr>
          <w:gridAfter w:val="1"/>
          <w:wAfter w:w="39" w:type="dxa"/>
          <w:jc w:val="center"/>
        </w:trPr>
        <w:tc>
          <w:tcPr>
            <w:tcW w:w="1241" w:type="dxa"/>
            <w:vAlign w:val="center"/>
          </w:tcPr>
          <w:p w14:paraId="2CB5C04C" w14:textId="513E02E7"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52</w:t>
            </w:r>
          </w:p>
        </w:tc>
        <w:tc>
          <w:tcPr>
            <w:tcW w:w="1207" w:type="dxa"/>
            <w:vAlign w:val="center"/>
          </w:tcPr>
          <w:p w14:paraId="539EFE32" w14:textId="14105BFB"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33141121</w:t>
            </w:r>
          </w:p>
        </w:tc>
        <w:tc>
          <w:tcPr>
            <w:tcW w:w="2552" w:type="dxa"/>
            <w:vAlign w:val="center"/>
          </w:tcPr>
          <w:p w14:paraId="158AB529" w14:textId="098895CE"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 xml:space="preserve">Шовный материал: </w:t>
            </w:r>
            <w:proofErr w:type="spellStart"/>
            <w:r w:rsidRPr="00A2146E">
              <w:rPr>
                <w:rFonts w:ascii="Arial" w:hAnsi="Arial" w:cs="Arial"/>
                <w:sz w:val="16"/>
                <w:szCs w:val="16"/>
              </w:rPr>
              <w:t>нерассасывающийся</w:t>
            </w:r>
            <w:proofErr w:type="spellEnd"/>
            <w:r w:rsidRPr="00A2146E">
              <w:rPr>
                <w:rFonts w:ascii="Arial" w:hAnsi="Arial" w:cs="Arial"/>
                <w:sz w:val="16"/>
                <w:szCs w:val="16"/>
              </w:rPr>
              <w:t xml:space="preserve"> полипропилен.</w:t>
            </w:r>
          </w:p>
        </w:tc>
        <w:tc>
          <w:tcPr>
            <w:tcW w:w="992" w:type="dxa"/>
          </w:tcPr>
          <w:p w14:paraId="05549614"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190E28E0" w14:textId="7D8394D0"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 xml:space="preserve">Шовный материал: </w:t>
            </w:r>
            <w:proofErr w:type="spellStart"/>
            <w:r w:rsidRPr="00A2146E">
              <w:rPr>
                <w:rFonts w:ascii="Arial" w:hAnsi="Arial" w:cs="Arial"/>
                <w:sz w:val="16"/>
                <w:szCs w:val="16"/>
              </w:rPr>
              <w:t>нерассасывающийся</w:t>
            </w:r>
            <w:proofErr w:type="spellEnd"/>
            <w:r w:rsidRPr="00A2146E">
              <w:rPr>
                <w:rFonts w:ascii="Arial" w:hAnsi="Arial" w:cs="Arial"/>
                <w:sz w:val="16"/>
                <w:szCs w:val="16"/>
              </w:rPr>
              <w:t xml:space="preserve"> полипропилен.</w:t>
            </w:r>
          </w:p>
        </w:tc>
        <w:tc>
          <w:tcPr>
            <w:tcW w:w="739" w:type="dxa"/>
          </w:tcPr>
          <w:p w14:paraId="4F42E846" w14:textId="5AEF047A" w:rsidR="003F33CA" w:rsidRDefault="003F33CA" w:rsidP="003F33CA">
            <w:pPr>
              <w:widowControl w:val="0"/>
              <w:jc w:val="center"/>
              <w:rPr>
                <w:rFonts w:ascii="Sylfaen" w:hAnsi="Sylfaen" w:cs="Arial"/>
                <w:sz w:val="12"/>
                <w:szCs w:val="12"/>
              </w:rPr>
            </w:pPr>
            <w:r w:rsidRPr="00D96DC3">
              <w:rPr>
                <w:rFonts w:ascii="Arial" w:hAnsi="Arial" w:cs="Arial"/>
                <w:sz w:val="12"/>
                <w:szCs w:val="12"/>
              </w:rPr>
              <w:t>ШТ</w:t>
            </w:r>
          </w:p>
        </w:tc>
        <w:tc>
          <w:tcPr>
            <w:tcW w:w="1559" w:type="dxa"/>
          </w:tcPr>
          <w:p w14:paraId="54D5A988"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23D5BA06"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726CD428" w14:textId="0D0C92C6" w:rsidR="003F33CA" w:rsidRPr="00B138F3" w:rsidRDefault="003F33CA" w:rsidP="003F33CA">
            <w:pPr>
              <w:widowControl w:val="0"/>
              <w:jc w:val="center"/>
              <w:rPr>
                <w:rFonts w:ascii="GHEA Grapalat" w:hAnsi="GHEA Grapalat"/>
                <w:sz w:val="16"/>
                <w:szCs w:val="16"/>
              </w:rPr>
            </w:pPr>
            <w:r>
              <w:rPr>
                <w:rFonts w:ascii="Arial" w:hAnsi="Arial" w:cs="Arial"/>
                <w:sz w:val="16"/>
                <w:szCs w:val="16"/>
              </w:rPr>
              <w:t>30</w:t>
            </w:r>
          </w:p>
        </w:tc>
        <w:tc>
          <w:tcPr>
            <w:tcW w:w="851" w:type="dxa"/>
            <w:vAlign w:val="center"/>
          </w:tcPr>
          <w:p w14:paraId="594E3612" w14:textId="6DCD1ACF"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87D2BBB" w14:textId="0725696F"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5035A95" w14:textId="6002AB67"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дней с момента подписания </w:t>
            </w:r>
            <w:r w:rsidRPr="00D600CA">
              <w:rPr>
                <w:rFonts w:ascii="inherit" w:hAnsi="inherit"/>
                <w:sz w:val="12"/>
                <w:szCs w:val="12"/>
              </w:rPr>
              <w:lastRenderedPageBreak/>
              <w:t>договора</w:t>
            </w:r>
          </w:p>
        </w:tc>
      </w:tr>
      <w:tr w:rsidR="003F33CA" w:rsidRPr="00B138F3" w14:paraId="5295655A" w14:textId="77777777" w:rsidTr="003056E5">
        <w:trPr>
          <w:gridAfter w:val="1"/>
          <w:wAfter w:w="39" w:type="dxa"/>
          <w:jc w:val="center"/>
        </w:trPr>
        <w:tc>
          <w:tcPr>
            <w:tcW w:w="1241" w:type="dxa"/>
            <w:vAlign w:val="center"/>
          </w:tcPr>
          <w:p w14:paraId="67A04CE6" w14:textId="17F93D1B"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lastRenderedPageBreak/>
              <w:t>53</w:t>
            </w:r>
          </w:p>
        </w:tc>
        <w:tc>
          <w:tcPr>
            <w:tcW w:w="1207" w:type="dxa"/>
            <w:vAlign w:val="center"/>
          </w:tcPr>
          <w:p w14:paraId="0BB2FA5C" w14:textId="52A57649"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33161120</w:t>
            </w:r>
          </w:p>
        </w:tc>
        <w:tc>
          <w:tcPr>
            <w:tcW w:w="2552" w:type="dxa"/>
            <w:vAlign w:val="center"/>
          </w:tcPr>
          <w:p w14:paraId="57E7B0FD" w14:textId="77777777" w:rsidR="003F33CA" w:rsidRPr="00A2146E"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Хирургические ланцеты № 10</w:t>
            </w:r>
          </w:p>
          <w:p w14:paraId="6C3B56FD" w14:textId="5E725F1A" w:rsidR="003F33CA" w:rsidRPr="00B138F3" w:rsidRDefault="003F33CA" w:rsidP="003F33CA">
            <w:pPr>
              <w:widowControl w:val="0"/>
              <w:jc w:val="center"/>
              <w:rPr>
                <w:rFonts w:ascii="GHEA Grapalat" w:hAnsi="GHEA Grapalat"/>
                <w:sz w:val="16"/>
                <w:szCs w:val="16"/>
              </w:rPr>
            </w:pPr>
          </w:p>
        </w:tc>
        <w:tc>
          <w:tcPr>
            <w:tcW w:w="992" w:type="dxa"/>
          </w:tcPr>
          <w:p w14:paraId="3B851143"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3BF0FA08" w14:textId="77777777" w:rsidR="003F33CA" w:rsidRPr="00A2146E" w:rsidRDefault="003F33CA" w:rsidP="003F33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A2146E">
              <w:rPr>
                <w:rFonts w:ascii="Arial" w:hAnsi="Arial" w:cs="Arial"/>
                <w:sz w:val="16"/>
                <w:szCs w:val="16"/>
              </w:rPr>
              <w:t>Хирургические ланцеты № 10</w:t>
            </w:r>
          </w:p>
          <w:p w14:paraId="7AF3F9CC" w14:textId="0664A749" w:rsidR="003F33CA" w:rsidRPr="000F6799" w:rsidRDefault="003F33CA" w:rsidP="003F33CA">
            <w:pPr>
              <w:widowControl w:val="0"/>
              <w:jc w:val="center"/>
              <w:rPr>
                <w:rFonts w:ascii="GHEA Grapalat" w:hAnsi="GHEA Grapalat"/>
                <w:sz w:val="12"/>
                <w:szCs w:val="12"/>
              </w:rPr>
            </w:pPr>
          </w:p>
        </w:tc>
        <w:tc>
          <w:tcPr>
            <w:tcW w:w="739" w:type="dxa"/>
          </w:tcPr>
          <w:p w14:paraId="7CC30BBB" w14:textId="6DD58000" w:rsidR="003F33CA" w:rsidRDefault="003F33CA" w:rsidP="003F33CA">
            <w:pPr>
              <w:widowControl w:val="0"/>
              <w:jc w:val="center"/>
              <w:rPr>
                <w:rFonts w:ascii="Sylfaen" w:hAnsi="Sylfaen" w:cs="Arial"/>
                <w:sz w:val="12"/>
                <w:szCs w:val="12"/>
              </w:rPr>
            </w:pPr>
            <w:r w:rsidRPr="00D96DC3">
              <w:rPr>
                <w:rFonts w:ascii="Arial" w:hAnsi="Arial" w:cs="Arial"/>
                <w:sz w:val="12"/>
                <w:szCs w:val="12"/>
              </w:rPr>
              <w:t>ШТ</w:t>
            </w:r>
          </w:p>
        </w:tc>
        <w:tc>
          <w:tcPr>
            <w:tcW w:w="1559" w:type="dxa"/>
          </w:tcPr>
          <w:p w14:paraId="61A5F241"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364B820D"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220EA555" w14:textId="3715BA08" w:rsidR="003F33CA" w:rsidRPr="00B138F3" w:rsidRDefault="003F33CA" w:rsidP="003F33CA">
            <w:pPr>
              <w:widowControl w:val="0"/>
              <w:jc w:val="center"/>
              <w:rPr>
                <w:rFonts w:ascii="GHEA Grapalat" w:hAnsi="GHEA Grapalat"/>
                <w:sz w:val="16"/>
                <w:szCs w:val="16"/>
              </w:rPr>
            </w:pPr>
            <w:r>
              <w:rPr>
                <w:rFonts w:ascii="Arial" w:hAnsi="Arial" w:cs="Arial"/>
                <w:sz w:val="16"/>
                <w:szCs w:val="16"/>
              </w:rPr>
              <w:t>200</w:t>
            </w:r>
          </w:p>
        </w:tc>
        <w:tc>
          <w:tcPr>
            <w:tcW w:w="851" w:type="dxa"/>
            <w:vAlign w:val="center"/>
          </w:tcPr>
          <w:p w14:paraId="09C90FC8" w14:textId="617681BB"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16F2415" w14:textId="4F87C585"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FC7E47D" w14:textId="7CD00409"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7699FB22" w14:textId="77777777" w:rsidTr="00590CDC">
        <w:trPr>
          <w:gridAfter w:val="1"/>
          <w:wAfter w:w="39" w:type="dxa"/>
          <w:jc w:val="center"/>
        </w:trPr>
        <w:tc>
          <w:tcPr>
            <w:tcW w:w="1241" w:type="dxa"/>
            <w:vAlign w:val="center"/>
          </w:tcPr>
          <w:p w14:paraId="3AFE2625" w14:textId="463253D1"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54</w:t>
            </w:r>
          </w:p>
        </w:tc>
        <w:tc>
          <w:tcPr>
            <w:tcW w:w="1207" w:type="dxa"/>
            <w:vAlign w:val="center"/>
          </w:tcPr>
          <w:p w14:paraId="430A2532" w14:textId="30B7C103"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33161120</w:t>
            </w:r>
          </w:p>
        </w:tc>
        <w:tc>
          <w:tcPr>
            <w:tcW w:w="2552" w:type="dxa"/>
            <w:vAlign w:val="center"/>
          </w:tcPr>
          <w:p w14:paraId="7741BB23" w14:textId="6E7DB9BE" w:rsidR="003F33CA" w:rsidRPr="00B138F3" w:rsidRDefault="003F33CA" w:rsidP="003F33CA">
            <w:pPr>
              <w:widowControl w:val="0"/>
              <w:jc w:val="center"/>
              <w:rPr>
                <w:rFonts w:ascii="GHEA Grapalat" w:hAnsi="GHEA Grapalat"/>
                <w:sz w:val="16"/>
                <w:szCs w:val="16"/>
              </w:rPr>
            </w:pPr>
            <w:r w:rsidRPr="00A2146E">
              <w:rPr>
                <w:rFonts w:ascii="Arial" w:hAnsi="Arial" w:cs="Arial"/>
                <w:sz w:val="16"/>
                <w:szCs w:val="16"/>
              </w:rPr>
              <w:t>Хирургические ланцет</w:t>
            </w:r>
            <w:r w:rsidRPr="003F33CA">
              <w:rPr>
                <w:rFonts w:ascii="Arial" w:hAnsi="Arial" w:cs="Arial"/>
                <w:sz w:val="16"/>
                <w:szCs w:val="16"/>
              </w:rPr>
              <w:t>ыN13</w:t>
            </w:r>
          </w:p>
        </w:tc>
        <w:tc>
          <w:tcPr>
            <w:tcW w:w="992" w:type="dxa"/>
          </w:tcPr>
          <w:p w14:paraId="2FB534F6"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55BD95F6" w14:textId="26B4D229" w:rsidR="003F33CA" w:rsidRPr="000F6799" w:rsidRDefault="003F33CA" w:rsidP="003F33CA">
            <w:pPr>
              <w:widowControl w:val="0"/>
              <w:jc w:val="center"/>
              <w:rPr>
                <w:rFonts w:ascii="GHEA Grapalat" w:hAnsi="GHEA Grapalat"/>
                <w:sz w:val="12"/>
                <w:szCs w:val="12"/>
              </w:rPr>
            </w:pPr>
            <w:r w:rsidRPr="00A2146E">
              <w:rPr>
                <w:rFonts w:ascii="Arial" w:hAnsi="Arial" w:cs="Arial"/>
                <w:sz w:val="16"/>
                <w:szCs w:val="16"/>
              </w:rPr>
              <w:t>Хирургические ланцет</w:t>
            </w:r>
            <w:r w:rsidRPr="003F33CA">
              <w:rPr>
                <w:rFonts w:ascii="Arial" w:hAnsi="Arial" w:cs="Arial"/>
                <w:sz w:val="16"/>
                <w:szCs w:val="16"/>
              </w:rPr>
              <w:t>ыN13</w:t>
            </w:r>
          </w:p>
        </w:tc>
        <w:tc>
          <w:tcPr>
            <w:tcW w:w="739" w:type="dxa"/>
          </w:tcPr>
          <w:p w14:paraId="652EDAFA" w14:textId="1C56C69E" w:rsidR="003F33CA" w:rsidRDefault="003F33CA" w:rsidP="003F33CA">
            <w:pPr>
              <w:widowControl w:val="0"/>
              <w:jc w:val="center"/>
              <w:rPr>
                <w:rFonts w:ascii="Sylfaen" w:hAnsi="Sylfaen" w:cs="Arial"/>
                <w:sz w:val="12"/>
                <w:szCs w:val="12"/>
              </w:rPr>
            </w:pPr>
            <w:r w:rsidRPr="003A173D">
              <w:rPr>
                <w:rFonts w:ascii="Arial" w:hAnsi="Arial" w:cs="Arial"/>
                <w:sz w:val="12"/>
                <w:szCs w:val="12"/>
              </w:rPr>
              <w:t>ШТ</w:t>
            </w:r>
          </w:p>
        </w:tc>
        <w:tc>
          <w:tcPr>
            <w:tcW w:w="1559" w:type="dxa"/>
          </w:tcPr>
          <w:p w14:paraId="51939624"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25F3BD72"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0EF4041B" w14:textId="16F6A558" w:rsidR="003F33CA" w:rsidRPr="00B138F3" w:rsidRDefault="003F33CA" w:rsidP="003F33CA">
            <w:pPr>
              <w:widowControl w:val="0"/>
              <w:jc w:val="center"/>
              <w:rPr>
                <w:rFonts w:ascii="GHEA Grapalat" w:hAnsi="GHEA Grapalat"/>
                <w:sz w:val="16"/>
                <w:szCs w:val="16"/>
              </w:rPr>
            </w:pPr>
            <w:r>
              <w:rPr>
                <w:rFonts w:ascii="Arial" w:hAnsi="Arial" w:cs="Arial"/>
                <w:sz w:val="16"/>
                <w:szCs w:val="16"/>
              </w:rPr>
              <w:t>200</w:t>
            </w:r>
          </w:p>
        </w:tc>
        <w:tc>
          <w:tcPr>
            <w:tcW w:w="851" w:type="dxa"/>
            <w:vAlign w:val="center"/>
          </w:tcPr>
          <w:p w14:paraId="12B77424" w14:textId="5337CE4C"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2EF459F" w14:textId="46AA826B"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04EB59C" w14:textId="17B09EF3"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6DC3CD0D" w14:textId="77777777" w:rsidTr="00590CDC">
        <w:trPr>
          <w:gridAfter w:val="1"/>
          <w:wAfter w:w="39" w:type="dxa"/>
          <w:jc w:val="center"/>
        </w:trPr>
        <w:tc>
          <w:tcPr>
            <w:tcW w:w="1241" w:type="dxa"/>
            <w:vAlign w:val="center"/>
          </w:tcPr>
          <w:p w14:paraId="173D798D" w14:textId="3CB5001B"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55</w:t>
            </w:r>
          </w:p>
        </w:tc>
        <w:tc>
          <w:tcPr>
            <w:tcW w:w="1207" w:type="dxa"/>
            <w:vAlign w:val="center"/>
          </w:tcPr>
          <w:p w14:paraId="2C6CDFA7" w14:textId="1474588C"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33161120</w:t>
            </w:r>
          </w:p>
        </w:tc>
        <w:tc>
          <w:tcPr>
            <w:tcW w:w="2552" w:type="dxa"/>
            <w:vAlign w:val="center"/>
          </w:tcPr>
          <w:p w14:paraId="67CCE3CE" w14:textId="684B9413" w:rsidR="003F33CA" w:rsidRPr="00B138F3" w:rsidRDefault="003F33CA" w:rsidP="003F33CA">
            <w:pPr>
              <w:widowControl w:val="0"/>
              <w:jc w:val="center"/>
              <w:rPr>
                <w:rFonts w:ascii="GHEA Grapalat" w:hAnsi="GHEA Grapalat"/>
                <w:sz w:val="16"/>
                <w:szCs w:val="16"/>
              </w:rPr>
            </w:pPr>
            <w:r w:rsidRPr="003F33CA">
              <w:rPr>
                <w:rFonts w:ascii="Arial" w:hAnsi="Arial" w:cs="Arial"/>
                <w:sz w:val="16"/>
                <w:szCs w:val="16"/>
              </w:rPr>
              <w:t>Хирургические ланцеты N15</w:t>
            </w:r>
          </w:p>
        </w:tc>
        <w:tc>
          <w:tcPr>
            <w:tcW w:w="992" w:type="dxa"/>
          </w:tcPr>
          <w:p w14:paraId="3A4C4362"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1AC1CF82" w14:textId="01EF2CCA" w:rsidR="003F33CA" w:rsidRPr="000F6799" w:rsidRDefault="003F33CA" w:rsidP="003F33CA">
            <w:pPr>
              <w:widowControl w:val="0"/>
              <w:jc w:val="center"/>
              <w:rPr>
                <w:rFonts w:ascii="GHEA Grapalat" w:hAnsi="GHEA Grapalat"/>
                <w:sz w:val="12"/>
                <w:szCs w:val="12"/>
              </w:rPr>
            </w:pPr>
            <w:r w:rsidRPr="003F33CA">
              <w:rPr>
                <w:rFonts w:ascii="Arial" w:hAnsi="Arial" w:cs="Arial"/>
                <w:sz w:val="16"/>
                <w:szCs w:val="16"/>
              </w:rPr>
              <w:t>Хирургические ланцеты N15</w:t>
            </w:r>
          </w:p>
        </w:tc>
        <w:tc>
          <w:tcPr>
            <w:tcW w:w="739" w:type="dxa"/>
          </w:tcPr>
          <w:p w14:paraId="18427DF4" w14:textId="6992A66C" w:rsidR="003F33CA" w:rsidRDefault="003F33CA" w:rsidP="003F33CA">
            <w:pPr>
              <w:widowControl w:val="0"/>
              <w:jc w:val="center"/>
              <w:rPr>
                <w:rFonts w:ascii="Sylfaen" w:hAnsi="Sylfaen" w:cs="Arial"/>
                <w:sz w:val="12"/>
                <w:szCs w:val="12"/>
              </w:rPr>
            </w:pPr>
            <w:r w:rsidRPr="003A173D">
              <w:rPr>
                <w:rFonts w:ascii="Arial" w:hAnsi="Arial" w:cs="Arial"/>
                <w:sz w:val="12"/>
                <w:szCs w:val="12"/>
              </w:rPr>
              <w:t>ШТ</w:t>
            </w:r>
          </w:p>
        </w:tc>
        <w:tc>
          <w:tcPr>
            <w:tcW w:w="1559" w:type="dxa"/>
          </w:tcPr>
          <w:p w14:paraId="49E6B74E"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331317FC"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406A7438" w14:textId="073F791D" w:rsidR="003F33CA" w:rsidRPr="00B138F3" w:rsidRDefault="003F33CA" w:rsidP="003F33CA">
            <w:pPr>
              <w:widowControl w:val="0"/>
              <w:jc w:val="center"/>
              <w:rPr>
                <w:rFonts w:ascii="GHEA Grapalat" w:hAnsi="GHEA Grapalat"/>
                <w:sz w:val="16"/>
                <w:szCs w:val="16"/>
              </w:rPr>
            </w:pPr>
            <w:r>
              <w:rPr>
                <w:rFonts w:ascii="Arial" w:hAnsi="Arial" w:cs="Arial"/>
                <w:sz w:val="16"/>
                <w:szCs w:val="16"/>
              </w:rPr>
              <w:t>200</w:t>
            </w:r>
          </w:p>
        </w:tc>
        <w:tc>
          <w:tcPr>
            <w:tcW w:w="851" w:type="dxa"/>
            <w:vAlign w:val="center"/>
          </w:tcPr>
          <w:p w14:paraId="7E8BE08E" w14:textId="6DCE98BB"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732A8C3" w14:textId="33424DF2"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D81205F" w14:textId="6A08E95D"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043E80A3" w14:textId="77777777" w:rsidTr="00590CDC">
        <w:trPr>
          <w:gridAfter w:val="1"/>
          <w:wAfter w:w="39" w:type="dxa"/>
          <w:jc w:val="center"/>
        </w:trPr>
        <w:tc>
          <w:tcPr>
            <w:tcW w:w="1241" w:type="dxa"/>
            <w:vAlign w:val="center"/>
          </w:tcPr>
          <w:p w14:paraId="45CD28BB" w14:textId="3BF6D367"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56</w:t>
            </w:r>
          </w:p>
        </w:tc>
        <w:tc>
          <w:tcPr>
            <w:tcW w:w="1207" w:type="dxa"/>
            <w:vAlign w:val="center"/>
          </w:tcPr>
          <w:p w14:paraId="6AA07B1A" w14:textId="4E75BF23"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33140000</w:t>
            </w:r>
          </w:p>
        </w:tc>
        <w:tc>
          <w:tcPr>
            <w:tcW w:w="2552" w:type="dxa"/>
            <w:vAlign w:val="center"/>
          </w:tcPr>
          <w:p w14:paraId="299F873D" w14:textId="367C8607" w:rsidR="003F33CA" w:rsidRPr="00B138F3" w:rsidRDefault="003F33CA" w:rsidP="003F33CA">
            <w:pPr>
              <w:widowControl w:val="0"/>
              <w:jc w:val="center"/>
              <w:rPr>
                <w:rFonts w:ascii="GHEA Grapalat" w:hAnsi="GHEA Grapalat"/>
                <w:sz w:val="16"/>
                <w:szCs w:val="16"/>
              </w:rPr>
            </w:pPr>
            <w:r w:rsidRPr="003F33CA">
              <w:rPr>
                <w:rFonts w:ascii="Arial" w:hAnsi="Arial" w:cs="Arial"/>
                <w:sz w:val="16"/>
                <w:szCs w:val="16"/>
              </w:rPr>
              <w:t>Гипс 20 см</w:t>
            </w:r>
          </w:p>
        </w:tc>
        <w:tc>
          <w:tcPr>
            <w:tcW w:w="992" w:type="dxa"/>
          </w:tcPr>
          <w:p w14:paraId="6813ED20"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5F7CC6C8" w14:textId="4F95F635" w:rsidR="003F33CA" w:rsidRPr="000F6799" w:rsidRDefault="003F33CA" w:rsidP="003F33CA">
            <w:pPr>
              <w:widowControl w:val="0"/>
              <w:jc w:val="center"/>
              <w:rPr>
                <w:rFonts w:ascii="GHEA Grapalat" w:hAnsi="GHEA Grapalat"/>
                <w:sz w:val="12"/>
                <w:szCs w:val="12"/>
              </w:rPr>
            </w:pPr>
            <w:r w:rsidRPr="003F33CA">
              <w:rPr>
                <w:rFonts w:ascii="Arial" w:hAnsi="Arial" w:cs="Arial"/>
                <w:sz w:val="16"/>
                <w:szCs w:val="16"/>
              </w:rPr>
              <w:t>Гипс 20 см</w:t>
            </w:r>
          </w:p>
        </w:tc>
        <w:tc>
          <w:tcPr>
            <w:tcW w:w="739" w:type="dxa"/>
          </w:tcPr>
          <w:p w14:paraId="50E2BE8C" w14:textId="49A0E32C" w:rsidR="003F33CA" w:rsidRDefault="003F33CA" w:rsidP="003F33CA">
            <w:pPr>
              <w:widowControl w:val="0"/>
              <w:jc w:val="center"/>
              <w:rPr>
                <w:rFonts w:ascii="Sylfaen" w:hAnsi="Sylfaen" w:cs="Arial"/>
                <w:sz w:val="12"/>
                <w:szCs w:val="12"/>
              </w:rPr>
            </w:pPr>
            <w:r w:rsidRPr="003A173D">
              <w:rPr>
                <w:rFonts w:ascii="Arial" w:hAnsi="Arial" w:cs="Arial"/>
                <w:sz w:val="12"/>
                <w:szCs w:val="12"/>
              </w:rPr>
              <w:t>ШТ</w:t>
            </w:r>
          </w:p>
        </w:tc>
        <w:tc>
          <w:tcPr>
            <w:tcW w:w="1559" w:type="dxa"/>
          </w:tcPr>
          <w:p w14:paraId="25B4DD2C"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2695B26F"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4D4C8766" w14:textId="4C84FE03" w:rsidR="003F33CA" w:rsidRPr="00B138F3" w:rsidRDefault="003F33CA" w:rsidP="003F33CA">
            <w:pPr>
              <w:widowControl w:val="0"/>
              <w:jc w:val="center"/>
              <w:rPr>
                <w:rFonts w:ascii="GHEA Grapalat" w:hAnsi="GHEA Grapalat"/>
                <w:sz w:val="16"/>
                <w:szCs w:val="16"/>
              </w:rPr>
            </w:pPr>
            <w:r>
              <w:rPr>
                <w:rFonts w:ascii="Arial" w:hAnsi="Arial" w:cs="Arial"/>
                <w:sz w:val="16"/>
                <w:szCs w:val="16"/>
              </w:rPr>
              <w:t>100</w:t>
            </w:r>
          </w:p>
        </w:tc>
        <w:tc>
          <w:tcPr>
            <w:tcW w:w="851" w:type="dxa"/>
            <w:vAlign w:val="center"/>
          </w:tcPr>
          <w:p w14:paraId="57EB10CF" w14:textId="72ED78E3"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FF0AFC9" w14:textId="09FB3399"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F94A302" w14:textId="1A07AAC5"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41DB397D" w14:textId="77777777" w:rsidTr="00590CDC">
        <w:trPr>
          <w:gridAfter w:val="1"/>
          <w:wAfter w:w="39" w:type="dxa"/>
          <w:jc w:val="center"/>
        </w:trPr>
        <w:tc>
          <w:tcPr>
            <w:tcW w:w="1241" w:type="dxa"/>
            <w:vAlign w:val="center"/>
          </w:tcPr>
          <w:p w14:paraId="62E518C0" w14:textId="60A69E17"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57</w:t>
            </w:r>
          </w:p>
        </w:tc>
        <w:tc>
          <w:tcPr>
            <w:tcW w:w="1207" w:type="dxa"/>
            <w:vAlign w:val="center"/>
          </w:tcPr>
          <w:p w14:paraId="09F3799C" w14:textId="1632781C" w:rsidR="003F33CA" w:rsidRPr="00B138F3" w:rsidRDefault="003F33CA" w:rsidP="003F33CA">
            <w:pPr>
              <w:widowControl w:val="0"/>
              <w:jc w:val="center"/>
              <w:rPr>
                <w:rFonts w:ascii="GHEA Grapalat" w:hAnsi="GHEA Grapalat"/>
                <w:sz w:val="16"/>
                <w:szCs w:val="16"/>
              </w:rPr>
            </w:pPr>
            <w:r>
              <w:rPr>
                <w:rFonts w:ascii="Arial" w:hAnsi="Arial" w:cs="Arial"/>
                <w:sz w:val="12"/>
                <w:szCs w:val="12"/>
              </w:rPr>
              <w:t>31512320</w:t>
            </w:r>
          </w:p>
        </w:tc>
        <w:tc>
          <w:tcPr>
            <w:tcW w:w="2552" w:type="dxa"/>
            <w:vAlign w:val="center"/>
          </w:tcPr>
          <w:p w14:paraId="5C8D12D0" w14:textId="622E8E50" w:rsidR="003F33CA" w:rsidRPr="00B138F3" w:rsidRDefault="003F33CA" w:rsidP="003F33CA">
            <w:pPr>
              <w:widowControl w:val="0"/>
              <w:jc w:val="center"/>
              <w:rPr>
                <w:rFonts w:ascii="GHEA Grapalat" w:hAnsi="GHEA Grapalat"/>
                <w:sz w:val="16"/>
                <w:szCs w:val="16"/>
              </w:rPr>
            </w:pPr>
            <w:r w:rsidRPr="003F33CA">
              <w:rPr>
                <w:rFonts w:ascii="Arial" w:hAnsi="Arial" w:cs="Arial"/>
                <w:sz w:val="16"/>
                <w:szCs w:val="16"/>
              </w:rPr>
              <w:t>Бактерицидная лампа</w:t>
            </w:r>
          </w:p>
        </w:tc>
        <w:tc>
          <w:tcPr>
            <w:tcW w:w="992" w:type="dxa"/>
          </w:tcPr>
          <w:p w14:paraId="2B1797CC"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4327259B" w14:textId="47132B45" w:rsidR="003F33CA" w:rsidRPr="000F6799" w:rsidRDefault="003F33CA" w:rsidP="003F33CA">
            <w:pPr>
              <w:widowControl w:val="0"/>
              <w:jc w:val="center"/>
              <w:rPr>
                <w:rFonts w:ascii="GHEA Grapalat" w:hAnsi="GHEA Grapalat"/>
                <w:sz w:val="12"/>
                <w:szCs w:val="12"/>
              </w:rPr>
            </w:pPr>
            <w:r w:rsidRPr="003F33CA">
              <w:rPr>
                <w:rFonts w:ascii="Arial" w:hAnsi="Arial" w:cs="Arial"/>
                <w:sz w:val="16"/>
                <w:szCs w:val="16"/>
              </w:rPr>
              <w:t>Бактерицидная лампа</w:t>
            </w:r>
          </w:p>
        </w:tc>
        <w:tc>
          <w:tcPr>
            <w:tcW w:w="739" w:type="dxa"/>
          </w:tcPr>
          <w:p w14:paraId="4FDA8380" w14:textId="4A4D1CE8" w:rsidR="003F33CA" w:rsidRDefault="003F33CA" w:rsidP="003F33CA">
            <w:pPr>
              <w:widowControl w:val="0"/>
              <w:jc w:val="center"/>
              <w:rPr>
                <w:rFonts w:ascii="Sylfaen" w:hAnsi="Sylfaen" w:cs="Arial"/>
                <w:sz w:val="12"/>
                <w:szCs w:val="12"/>
              </w:rPr>
            </w:pPr>
            <w:r w:rsidRPr="003A173D">
              <w:rPr>
                <w:rFonts w:ascii="Arial" w:hAnsi="Arial" w:cs="Arial"/>
                <w:sz w:val="12"/>
                <w:szCs w:val="12"/>
              </w:rPr>
              <w:t>ШТ</w:t>
            </w:r>
          </w:p>
        </w:tc>
        <w:tc>
          <w:tcPr>
            <w:tcW w:w="1559" w:type="dxa"/>
          </w:tcPr>
          <w:p w14:paraId="0CF39753"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78010C1D"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35E44C81" w14:textId="2D83AE8A" w:rsidR="003F33CA" w:rsidRPr="00B138F3" w:rsidRDefault="003F33CA" w:rsidP="003F33CA">
            <w:pPr>
              <w:widowControl w:val="0"/>
              <w:jc w:val="center"/>
              <w:rPr>
                <w:rFonts w:ascii="GHEA Grapalat" w:hAnsi="GHEA Grapalat"/>
                <w:sz w:val="16"/>
                <w:szCs w:val="16"/>
              </w:rPr>
            </w:pPr>
            <w:r>
              <w:rPr>
                <w:rFonts w:ascii="Arial" w:hAnsi="Arial" w:cs="Arial"/>
                <w:sz w:val="16"/>
                <w:szCs w:val="16"/>
              </w:rPr>
              <w:t>5</w:t>
            </w:r>
          </w:p>
        </w:tc>
        <w:tc>
          <w:tcPr>
            <w:tcW w:w="851" w:type="dxa"/>
            <w:vAlign w:val="center"/>
          </w:tcPr>
          <w:p w14:paraId="5B3AA0E1" w14:textId="332EFD84"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33ACAC0" w14:textId="70576DE6"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18120FC" w14:textId="1A4C72EF"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4C87D56F" w14:textId="77777777" w:rsidTr="003056E5">
        <w:trPr>
          <w:gridAfter w:val="1"/>
          <w:wAfter w:w="39" w:type="dxa"/>
          <w:jc w:val="center"/>
        </w:trPr>
        <w:tc>
          <w:tcPr>
            <w:tcW w:w="1241" w:type="dxa"/>
            <w:vAlign w:val="center"/>
          </w:tcPr>
          <w:p w14:paraId="3D6A1330" w14:textId="246C4692"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58</w:t>
            </w:r>
          </w:p>
        </w:tc>
        <w:tc>
          <w:tcPr>
            <w:tcW w:w="1207" w:type="dxa"/>
            <w:vAlign w:val="center"/>
          </w:tcPr>
          <w:p w14:paraId="296EDFB2" w14:textId="29368E35" w:rsidR="003F33CA" w:rsidRPr="00B138F3" w:rsidRDefault="003F33CA" w:rsidP="003F33CA">
            <w:pPr>
              <w:widowControl w:val="0"/>
              <w:jc w:val="center"/>
              <w:rPr>
                <w:rFonts w:ascii="GHEA Grapalat" w:hAnsi="GHEA Grapalat"/>
                <w:sz w:val="16"/>
                <w:szCs w:val="16"/>
              </w:rPr>
            </w:pPr>
            <w:r>
              <w:rPr>
                <w:rFonts w:ascii="Arial" w:hAnsi="Arial" w:cs="Arial"/>
                <w:sz w:val="12"/>
                <w:szCs w:val="12"/>
              </w:rPr>
              <w:t>31512320</w:t>
            </w:r>
          </w:p>
        </w:tc>
        <w:tc>
          <w:tcPr>
            <w:tcW w:w="2552" w:type="dxa"/>
            <w:vAlign w:val="bottom"/>
          </w:tcPr>
          <w:p w14:paraId="1D887F8A" w14:textId="2F166FC0" w:rsidR="003F33CA" w:rsidRPr="00B138F3" w:rsidRDefault="003F33CA" w:rsidP="003F33CA">
            <w:pPr>
              <w:widowControl w:val="0"/>
              <w:jc w:val="center"/>
              <w:rPr>
                <w:rFonts w:ascii="GHEA Grapalat" w:hAnsi="GHEA Grapalat"/>
                <w:sz w:val="16"/>
                <w:szCs w:val="16"/>
              </w:rPr>
            </w:pPr>
            <w:r w:rsidRPr="003F33CA">
              <w:rPr>
                <w:rFonts w:ascii="Arial" w:hAnsi="Arial" w:cs="Arial"/>
                <w:sz w:val="16"/>
                <w:szCs w:val="16"/>
              </w:rPr>
              <w:t>Корпус бактерицидной лампы</w:t>
            </w:r>
          </w:p>
        </w:tc>
        <w:tc>
          <w:tcPr>
            <w:tcW w:w="992" w:type="dxa"/>
          </w:tcPr>
          <w:p w14:paraId="18919CBD" w14:textId="77777777" w:rsidR="003F33CA" w:rsidRPr="00B138F3" w:rsidRDefault="003F33CA" w:rsidP="003F33CA">
            <w:pPr>
              <w:widowControl w:val="0"/>
              <w:jc w:val="center"/>
              <w:rPr>
                <w:rFonts w:ascii="GHEA Grapalat" w:hAnsi="GHEA Grapalat"/>
                <w:sz w:val="16"/>
                <w:szCs w:val="16"/>
              </w:rPr>
            </w:pPr>
          </w:p>
        </w:tc>
        <w:tc>
          <w:tcPr>
            <w:tcW w:w="3260" w:type="dxa"/>
            <w:vAlign w:val="bottom"/>
          </w:tcPr>
          <w:p w14:paraId="2536BCB4" w14:textId="456FC2A5" w:rsidR="003F33CA" w:rsidRPr="000F6799" w:rsidRDefault="003F33CA" w:rsidP="003F33CA">
            <w:pPr>
              <w:widowControl w:val="0"/>
              <w:jc w:val="center"/>
              <w:rPr>
                <w:rFonts w:ascii="GHEA Grapalat" w:hAnsi="GHEA Grapalat"/>
                <w:sz w:val="12"/>
                <w:szCs w:val="12"/>
              </w:rPr>
            </w:pPr>
            <w:r w:rsidRPr="003F33CA">
              <w:rPr>
                <w:rFonts w:ascii="Arial" w:hAnsi="Arial" w:cs="Arial"/>
                <w:sz w:val="16"/>
                <w:szCs w:val="16"/>
              </w:rPr>
              <w:t>Корпус бактерицидной лампы</w:t>
            </w:r>
          </w:p>
        </w:tc>
        <w:tc>
          <w:tcPr>
            <w:tcW w:w="739" w:type="dxa"/>
          </w:tcPr>
          <w:p w14:paraId="3FF20827" w14:textId="36450AB5" w:rsidR="003F33CA" w:rsidRDefault="003F33CA" w:rsidP="003F33CA">
            <w:pPr>
              <w:widowControl w:val="0"/>
              <w:jc w:val="center"/>
              <w:rPr>
                <w:rFonts w:ascii="Sylfaen" w:hAnsi="Sylfaen" w:cs="Arial"/>
                <w:sz w:val="12"/>
                <w:szCs w:val="12"/>
              </w:rPr>
            </w:pPr>
            <w:r w:rsidRPr="003A173D">
              <w:rPr>
                <w:rFonts w:ascii="Arial" w:hAnsi="Arial" w:cs="Arial"/>
                <w:sz w:val="12"/>
                <w:szCs w:val="12"/>
              </w:rPr>
              <w:t>ШТ</w:t>
            </w:r>
          </w:p>
        </w:tc>
        <w:tc>
          <w:tcPr>
            <w:tcW w:w="1559" w:type="dxa"/>
          </w:tcPr>
          <w:p w14:paraId="432F93F0" w14:textId="77777777" w:rsidR="003F33CA" w:rsidRPr="00B138F3" w:rsidRDefault="003F33CA" w:rsidP="003F33CA">
            <w:pPr>
              <w:widowControl w:val="0"/>
              <w:jc w:val="center"/>
              <w:rPr>
                <w:rFonts w:ascii="GHEA Grapalat" w:hAnsi="GHEA Grapalat"/>
                <w:sz w:val="16"/>
                <w:szCs w:val="16"/>
              </w:rPr>
            </w:pPr>
          </w:p>
        </w:tc>
        <w:tc>
          <w:tcPr>
            <w:tcW w:w="851" w:type="dxa"/>
            <w:gridSpan w:val="2"/>
          </w:tcPr>
          <w:p w14:paraId="134B3AE0" w14:textId="77777777" w:rsidR="003F33CA" w:rsidRPr="00B138F3" w:rsidRDefault="003F33CA" w:rsidP="003F33CA">
            <w:pPr>
              <w:widowControl w:val="0"/>
              <w:jc w:val="center"/>
              <w:rPr>
                <w:rFonts w:ascii="GHEA Grapalat" w:hAnsi="GHEA Grapalat"/>
                <w:sz w:val="16"/>
                <w:szCs w:val="16"/>
              </w:rPr>
            </w:pPr>
          </w:p>
        </w:tc>
        <w:tc>
          <w:tcPr>
            <w:tcW w:w="800" w:type="dxa"/>
            <w:gridSpan w:val="4"/>
            <w:vAlign w:val="bottom"/>
          </w:tcPr>
          <w:p w14:paraId="2851DC96" w14:textId="3618AD12" w:rsidR="003F33CA" w:rsidRPr="00B138F3" w:rsidRDefault="003F33CA" w:rsidP="003F33CA">
            <w:pPr>
              <w:widowControl w:val="0"/>
              <w:jc w:val="center"/>
              <w:rPr>
                <w:rFonts w:ascii="GHEA Grapalat" w:hAnsi="GHEA Grapalat"/>
                <w:sz w:val="16"/>
                <w:szCs w:val="16"/>
              </w:rPr>
            </w:pPr>
            <w:r>
              <w:rPr>
                <w:rFonts w:ascii="Arial" w:hAnsi="Arial" w:cs="Arial"/>
                <w:sz w:val="16"/>
                <w:szCs w:val="16"/>
              </w:rPr>
              <w:t>3</w:t>
            </w:r>
          </w:p>
        </w:tc>
        <w:tc>
          <w:tcPr>
            <w:tcW w:w="851" w:type="dxa"/>
            <w:vAlign w:val="center"/>
          </w:tcPr>
          <w:p w14:paraId="481E714D" w14:textId="01E1F1FA"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2ED6D37" w14:textId="0514C4FB"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983B370" w14:textId="010487F1"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276B1F1B" w14:textId="77777777" w:rsidTr="003056E5">
        <w:trPr>
          <w:gridAfter w:val="1"/>
          <w:wAfter w:w="39" w:type="dxa"/>
          <w:jc w:val="center"/>
        </w:trPr>
        <w:tc>
          <w:tcPr>
            <w:tcW w:w="1241" w:type="dxa"/>
            <w:vAlign w:val="center"/>
          </w:tcPr>
          <w:p w14:paraId="23C54478" w14:textId="5B4254A9"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59</w:t>
            </w:r>
          </w:p>
        </w:tc>
        <w:tc>
          <w:tcPr>
            <w:tcW w:w="1207" w:type="dxa"/>
            <w:vAlign w:val="center"/>
          </w:tcPr>
          <w:p w14:paraId="61E06FBB" w14:textId="2CFA5E66" w:rsidR="003F33CA" w:rsidRPr="00B138F3" w:rsidRDefault="003F33CA" w:rsidP="003F33CA">
            <w:pPr>
              <w:widowControl w:val="0"/>
              <w:jc w:val="center"/>
              <w:rPr>
                <w:rFonts w:ascii="GHEA Grapalat" w:hAnsi="GHEA Grapalat"/>
                <w:sz w:val="16"/>
                <w:szCs w:val="16"/>
              </w:rPr>
            </w:pPr>
            <w:r>
              <w:rPr>
                <w:rFonts w:ascii="Arial" w:hAnsi="Arial" w:cs="Arial"/>
                <w:sz w:val="12"/>
                <w:szCs w:val="12"/>
              </w:rPr>
              <w:t>38431700</w:t>
            </w:r>
          </w:p>
        </w:tc>
        <w:tc>
          <w:tcPr>
            <w:tcW w:w="2552" w:type="dxa"/>
            <w:vAlign w:val="bottom"/>
          </w:tcPr>
          <w:p w14:paraId="7A2B455A" w14:textId="0AC9E6AE" w:rsidR="003F33CA" w:rsidRPr="00B138F3" w:rsidRDefault="003F33CA" w:rsidP="003F33CA">
            <w:pPr>
              <w:widowControl w:val="0"/>
              <w:jc w:val="center"/>
              <w:rPr>
                <w:rFonts w:ascii="GHEA Grapalat" w:hAnsi="GHEA Grapalat"/>
                <w:sz w:val="16"/>
                <w:szCs w:val="16"/>
              </w:rPr>
            </w:pPr>
            <w:r w:rsidRPr="003F33CA">
              <w:rPr>
                <w:rFonts w:ascii="Arial" w:hAnsi="Arial" w:cs="Arial"/>
                <w:sz w:val="16"/>
                <w:szCs w:val="16"/>
              </w:rPr>
              <w:t>Одноразовая чашка Петри</w:t>
            </w:r>
          </w:p>
        </w:tc>
        <w:tc>
          <w:tcPr>
            <w:tcW w:w="992" w:type="dxa"/>
          </w:tcPr>
          <w:p w14:paraId="69108787" w14:textId="77777777" w:rsidR="003F33CA" w:rsidRPr="00B138F3" w:rsidRDefault="003F33CA" w:rsidP="003F33CA">
            <w:pPr>
              <w:widowControl w:val="0"/>
              <w:jc w:val="center"/>
              <w:rPr>
                <w:rFonts w:ascii="GHEA Grapalat" w:hAnsi="GHEA Grapalat"/>
                <w:sz w:val="16"/>
                <w:szCs w:val="16"/>
              </w:rPr>
            </w:pPr>
          </w:p>
        </w:tc>
        <w:tc>
          <w:tcPr>
            <w:tcW w:w="3260" w:type="dxa"/>
            <w:vAlign w:val="bottom"/>
          </w:tcPr>
          <w:p w14:paraId="3A2C2D5F" w14:textId="6B8AFFD7" w:rsidR="003F33CA" w:rsidRPr="000F6799" w:rsidRDefault="003F33CA" w:rsidP="003F33CA">
            <w:pPr>
              <w:widowControl w:val="0"/>
              <w:jc w:val="center"/>
              <w:rPr>
                <w:rFonts w:ascii="GHEA Grapalat" w:hAnsi="GHEA Grapalat"/>
                <w:sz w:val="12"/>
                <w:szCs w:val="12"/>
              </w:rPr>
            </w:pPr>
            <w:r w:rsidRPr="003F33CA">
              <w:rPr>
                <w:rFonts w:ascii="Arial" w:hAnsi="Arial" w:cs="Arial"/>
                <w:sz w:val="16"/>
                <w:szCs w:val="16"/>
              </w:rPr>
              <w:t>Одноразовая чашка Петри</w:t>
            </w:r>
          </w:p>
        </w:tc>
        <w:tc>
          <w:tcPr>
            <w:tcW w:w="739" w:type="dxa"/>
          </w:tcPr>
          <w:p w14:paraId="4BD55B7F" w14:textId="7332DC82" w:rsidR="003F33CA" w:rsidRDefault="003F33CA" w:rsidP="003F33CA">
            <w:pPr>
              <w:widowControl w:val="0"/>
              <w:jc w:val="center"/>
              <w:rPr>
                <w:rFonts w:ascii="Sylfaen" w:hAnsi="Sylfaen" w:cs="Arial"/>
                <w:sz w:val="12"/>
                <w:szCs w:val="12"/>
              </w:rPr>
            </w:pPr>
            <w:r w:rsidRPr="003A173D">
              <w:rPr>
                <w:rFonts w:ascii="Arial" w:hAnsi="Arial" w:cs="Arial"/>
                <w:sz w:val="12"/>
                <w:szCs w:val="12"/>
              </w:rPr>
              <w:t>ШТ</w:t>
            </w:r>
          </w:p>
        </w:tc>
        <w:tc>
          <w:tcPr>
            <w:tcW w:w="1559" w:type="dxa"/>
          </w:tcPr>
          <w:p w14:paraId="5323E3A3" w14:textId="77777777" w:rsidR="003F33CA" w:rsidRPr="00B138F3" w:rsidRDefault="003F33CA" w:rsidP="003F33CA">
            <w:pPr>
              <w:widowControl w:val="0"/>
              <w:jc w:val="center"/>
              <w:rPr>
                <w:rFonts w:ascii="GHEA Grapalat" w:hAnsi="GHEA Grapalat"/>
                <w:sz w:val="16"/>
                <w:szCs w:val="16"/>
              </w:rPr>
            </w:pPr>
          </w:p>
        </w:tc>
        <w:tc>
          <w:tcPr>
            <w:tcW w:w="839" w:type="dxa"/>
          </w:tcPr>
          <w:p w14:paraId="22E0CF84" w14:textId="77777777" w:rsidR="003F33CA" w:rsidRPr="00B138F3" w:rsidRDefault="003F33CA" w:rsidP="003F33CA">
            <w:pPr>
              <w:widowControl w:val="0"/>
              <w:jc w:val="center"/>
              <w:rPr>
                <w:rFonts w:ascii="GHEA Grapalat" w:hAnsi="GHEA Grapalat"/>
                <w:sz w:val="16"/>
                <w:szCs w:val="16"/>
              </w:rPr>
            </w:pPr>
          </w:p>
        </w:tc>
        <w:tc>
          <w:tcPr>
            <w:tcW w:w="812" w:type="dxa"/>
            <w:gridSpan w:val="5"/>
            <w:vAlign w:val="bottom"/>
          </w:tcPr>
          <w:p w14:paraId="264A7AE0" w14:textId="0054C66D" w:rsidR="003F33CA" w:rsidRPr="00B138F3" w:rsidRDefault="003F33CA" w:rsidP="003F33CA">
            <w:pPr>
              <w:widowControl w:val="0"/>
              <w:jc w:val="center"/>
              <w:rPr>
                <w:rFonts w:ascii="GHEA Grapalat" w:hAnsi="GHEA Grapalat"/>
                <w:sz w:val="16"/>
                <w:szCs w:val="16"/>
              </w:rPr>
            </w:pPr>
            <w:r>
              <w:rPr>
                <w:rFonts w:ascii="Arial" w:hAnsi="Arial" w:cs="Arial"/>
                <w:sz w:val="16"/>
                <w:szCs w:val="16"/>
              </w:rPr>
              <w:t>4500</w:t>
            </w:r>
          </w:p>
        </w:tc>
        <w:tc>
          <w:tcPr>
            <w:tcW w:w="851" w:type="dxa"/>
            <w:vAlign w:val="center"/>
          </w:tcPr>
          <w:p w14:paraId="2585B2A0" w14:textId="25DFE924"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75" w:type="dxa"/>
            <w:gridSpan w:val="2"/>
            <w:vAlign w:val="center"/>
          </w:tcPr>
          <w:p w14:paraId="15227C65" w14:textId="0664E7BE"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0" w:type="dxa"/>
            <w:gridSpan w:val="2"/>
          </w:tcPr>
          <w:p w14:paraId="670AE11E" w14:textId="71297933"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02B95F14" w14:textId="77777777" w:rsidTr="003056E5">
        <w:trPr>
          <w:gridAfter w:val="1"/>
          <w:wAfter w:w="39" w:type="dxa"/>
          <w:jc w:val="center"/>
        </w:trPr>
        <w:tc>
          <w:tcPr>
            <w:tcW w:w="1241" w:type="dxa"/>
            <w:vAlign w:val="center"/>
          </w:tcPr>
          <w:p w14:paraId="0AE64886" w14:textId="6CD9E68E"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60</w:t>
            </w:r>
          </w:p>
        </w:tc>
        <w:tc>
          <w:tcPr>
            <w:tcW w:w="1207" w:type="dxa"/>
            <w:vAlign w:val="center"/>
          </w:tcPr>
          <w:p w14:paraId="3F79067C" w14:textId="1C042C0D"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33111210</w:t>
            </w:r>
          </w:p>
        </w:tc>
        <w:tc>
          <w:tcPr>
            <w:tcW w:w="2552" w:type="dxa"/>
            <w:vAlign w:val="bottom"/>
          </w:tcPr>
          <w:p w14:paraId="20FA99AB" w14:textId="7EA35116" w:rsidR="003F33CA" w:rsidRPr="00B138F3" w:rsidRDefault="003F33CA" w:rsidP="003F33CA">
            <w:pPr>
              <w:widowControl w:val="0"/>
              <w:jc w:val="center"/>
              <w:rPr>
                <w:rFonts w:ascii="GHEA Grapalat" w:hAnsi="GHEA Grapalat"/>
                <w:sz w:val="16"/>
                <w:szCs w:val="16"/>
              </w:rPr>
            </w:pPr>
            <w:r w:rsidRPr="003F33CA">
              <w:rPr>
                <w:rFonts w:ascii="Arial" w:hAnsi="Arial" w:cs="Arial"/>
                <w:sz w:val="16"/>
                <w:szCs w:val="16"/>
              </w:rPr>
              <w:t>Дезинфицирующие конверты/стерильные рулоны</w:t>
            </w:r>
          </w:p>
        </w:tc>
        <w:tc>
          <w:tcPr>
            <w:tcW w:w="992" w:type="dxa"/>
          </w:tcPr>
          <w:p w14:paraId="48E5E7B3" w14:textId="77777777" w:rsidR="003F33CA" w:rsidRPr="00B138F3" w:rsidRDefault="003F33CA" w:rsidP="003F33CA">
            <w:pPr>
              <w:widowControl w:val="0"/>
              <w:jc w:val="center"/>
              <w:rPr>
                <w:rFonts w:ascii="GHEA Grapalat" w:hAnsi="GHEA Grapalat"/>
                <w:sz w:val="16"/>
                <w:szCs w:val="16"/>
              </w:rPr>
            </w:pPr>
          </w:p>
        </w:tc>
        <w:tc>
          <w:tcPr>
            <w:tcW w:w="3260" w:type="dxa"/>
            <w:vAlign w:val="bottom"/>
          </w:tcPr>
          <w:p w14:paraId="36F688CF" w14:textId="4E85DB62" w:rsidR="003F33CA" w:rsidRPr="000F6799" w:rsidRDefault="003F33CA" w:rsidP="003F33CA">
            <w:pPr>
              <w:widowControl w:val="0"/>
              <w:jc w:val="center"/>
              <w:rPr>
                <w:rFonts w:ascii="GHEA Grapalat" w:hAnsi="GHEA Grapalat"/>
                <w:sz w:val="12"/>
                <w:szCs w:val="12"/>
              </w:rPr>
            </w:pPr>
            <w:r w:rsidRPr="003F33CA">
              <w:rPr>
                <w:rFonts w:ascii="Arial" w:hAnsi="Arial" w:cs="Arial"/>
                <w:sz w:val="16"/>
                <w:szCs w:val="16"/>
              </w:rPr>
              <w:t>Дезинфицирующие конверты/стерильные рулоны</w:t>
            </w:r>
          </w:p>
        </w:tc>
        <w:tc>
          <w:tcPr>
            <w:tcW w:w="739" w:type="dxa"/>
          </w:tcPr>
          <w:p w14:paraId="2AEB2B51" w14:textId="68DA977C" w:rsidR="003F33CA" w:rsidRDefault="003F33CA" w:rsidP="003F33CA">
            <w:pPr>
              <w:widowControl w:val="0"/>
              <w:jc w:val="center"/>
              <w:rPr>
                <w:rFonts w:ascii="Sylfaen" w:hAnsi="Sylfaen" w:cs="Arial"/>
                <w:sz w:val="12"/>
                <w:szCs w:val="12"/>
              </w:rPr>
            </w:pPr>
            <w:r w:rsidRPr="003A173D">
              <w:rPr>
                <w:rFonts w:ascii="Arial" w:hAnsi="Arial" w:cs="Arial"/>
                <w:sz w:val="12"/>
                <w:szCs w:val="12"/>
              </w:rPr>
              <w:t>ШТ</w:t>
            </w:r>
          </w:p>
        </w:tc>
        <w:tc>
          <w:tcPr>
            <w:tcW w:w="1559" w:type="dxa"/>
          </w:tcPr>
          <w:p w14:paraId="1AE98C28" w14:textId="77777777" w:rsidR="003F33CA" w:rsidRPr="00B138F3" w:rsidRDefault="003F33CA" w:rsidP="003F33CA">
            <w:pPr>
              <w:widowControl w:val="0"/>
              <w:jc w:val="center"/>
              <w:rPr>
                <w:rFonts w:ascii="GHEA Grapalat" w:hAnsi="GHEA Grapalat"/>
                <w:sz w:val="16"/>
                <w:szCs w:val="16"/>
              </w:rPr>
            </w:pPr>
          </w:p>
        </w:tc>
        <w:tc>
          <w:tcPr>
            <w:tcW w:w="839" w:type="dxa"/>
          </w:tcPr>
          <w:p w14:paraId="0CB2AA2F" w14:textId="77777777" w:rsidR="003F33CA" w:rsidRPr="00B138F3" w:rsidRDefault="003F33CA" w:rsidP="003F33CA">
            <w:pPr>
              <w:widowControl w:val="0"/>
              <w:jc w:val="center"/>
              <w:rPr>
                <w:rFonts w:ascii="GHEA Grapalat" w:hAnsi="GHEA Grapalat"/>
                <w:sz w:val="16"/>
                <w:szCs w:val="16"/>
              </w:rPr>
            </w:pPr>
          </w:p>
        </w:tc>
        <w:tc>
          <w:tcPr>
            <w:tcW w:w="812" w:type="dxa"/>
            <w:gridSpan w:val="5"/>
            <w:vAlign w:val="bottom"/>
          </w:tcPr>
          <w:p w14:paraId="7DFE490F" w14:textId="56C0A4CC" w:rsidR="003F33CA" w:rsidRPr="00B138F3" w:rsidRDefault="003F33CA" w:rsidP="003F33CA">
            <w:pPr>
              <w:widowControl w:val="0"/>
              <w:jc w:val="center"/>
              <w:rPr>
                <w:rFonts w:ascii="GHEA Grapalat" w:hAnsi="GHEA Grapalat"/>
                <w:sz w:val="16"/>
                <w:szCs w:val="16"/>
              </w:rPr>
            </w:pPr>
            <w:r>
              <w:rPr>
                <w:rFonts w:ascii="Arial" w:hAnsi="Arial" w:cs="Arial"/>
                <w:sz w:val="16"/>
                <w:szCs w:val="16"/>
              </w:rPr>
              <w:t>6</w:t>
            </w:r>
          </w:p>
        </w:tc>
        <w:tc>
          <w:tcPr>
            <w:tcW w:w="851" w:type="dxa"/>
            <w:vAlign w:val="center"/>
          </w:tcPr>
          <w:p w14:paraId="3D3783C6" w14:textId="5F1B9F33"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5C70D56" w14:textId="2E9881B8"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0575DE2" w14:textId="6174774D"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34E5786A" w14:textId="77777777" w:rsidTr="009C4BAB">
        <w:trPr>
          <w:gridAfter w:val="1"/>
          <w:wAfter w:w="39" w:type="dxa"/>
          <w:jc w:val="center"/>
        </w:trPr>
        <w:tc>
          <w:tcPr>
            <w:tcW w:w="1241" w:type="dxa"/>
            <w:vAlign w:val="center"/>
          </w:tcPr>
          <w:p w14:paraId="1B4BCFE5" w14:textId="79692207"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61</w:t>
            </w:r>
          </w:p>
        </w:tc>
        <w:tc>
          <w:tcPr>
            <w:tcW w:w="1207" w:type="dxa"/>
            <w:vAlign w:val="center"/>
          </w:tcPr>
          <w:p w14:paraId="4673556A" w14:textId="671A9CA7"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33111210</w:t>
            </w:r>
          </w:p>
        </w:tc>
        <w:tc>
          <w:tcPr>
            <w:tcW w:w="2552" w:type="dxa"/>
            <w:vAlign w:val="center"/>
          </w:tcPr>
          <w:p w14:paraId="51A09973" w14:textId="5A6ABBD1" w:rsidR="003F33CA" w:rsidRPr="00B138F3" w:rsidRDefault="003F33CA" w:rsidP="003F33CA">
            <w:pPr>
              <w:widowControl w:val="0"/>
              <w:jc w:val="center"/>
              <w:rPr>
                <w:rFonts w:ascii="GHEA Grapalat" w:hAnsi="GHEA Grapalat"/>
                <w:sz w:val="16"/>
                <w:szCs w:val="16"/>
              </w:rPr>
            </w:pPr>
            <w:r w:rsidRPr="003F33CA">
              <w:rPr>
                <w:rFonts w:ascii="Arial" w:hAnsi="Arial" w:cs="Arial"/>
                <w:sz w:val="16"/>
                <w:szCs w:val="16"/>
              </w:rPr>
              <w:t>Дезинфицирующие конверты/стерильные рулоны</w:t>
            </w:r>
          </w:p>
        </w:tc>
        <w:tc>
          <w:tcPr>
            <w:tcW w:w="992" w:type="dxa"/>
          </w:tcPr>
          <w:p w14:paraId="192BB7BB"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3D344A70" w14:textId="003E173F" w:rsidR="003F33CA" w:rsidRPr="000F6799" w:rsidRDefault="003F33CA" w:rsidP="003F33CA">
            <w:pPr>
              <w:widowControl w:val="0"/>
              <w:jc w:val="center"/>
              <w:rPr>
                <w:rFonts w:ascii="GHEA Grapalat" w:hAnsi="GHEA Grapalat"/>
                <w:sz w:val="12"/>
                <w:szCs w:val="12"/>
              </w:rPr>
            </w:pPr>
            <w:r w:rsidRPr="003F33CA">
              <w:rPr>
                <w:rFonts w:ascii="Arial" w:hAnsi="Arial" w:cs="Arial"/>
                <w:sz w:val="16"/>
                <w:szCs w:val="16"/>
              </w:rPr>
              <w:t>Дезинфицирующие конверты/стерильные рулоны</w:t>
            </w:r>
          </w:p>
        </w:tc>
        <w:tc>
          <w:tcPr>
            <w:tcW w:w="739" w:type="dxa"/>
          </w:tcPr>
          <w:p w14:paraId="1A188BCC" w14:textId="4704C730" w:rsidR="003F33CA" w:rsidRDefault="003F33CA" w:rsidP="003F33CA">
            <w:pPr>
              <w:widowControl w:val="0"/>
              <w:jc w:val="center"/>
              <w:rPr>
                <w:rFonts w:ascii="Sylfaen" w:hAnsi="Sylfaen" w:cs="Arial"/>
                <w:sz w:val="12"/>
                <w:szCs w:val="12"/>
              </w:rPr>
            </w:pPr>
            <w:r w:rsidRPr="00632632">
              <w:rPr>
                <w:rFonts w:ascii="Arial" w:hAnsi="Arial" w:cs="Arial"/>
                <w:sz w:val="12"/>
                <w:szCs w:val="12"/>
              </w:rPr>
              <w:t>ШТ</w:t>
            </w:r>
          </w:p>
        </w:tc>
        <w:tc>
          <w:tcPr>
            <w:tcW w:w="1559" w:type="dxa"/>
          </w:tcPr>
          <w:p w14:paraId="3AB7D42C" w14:textId="77777777" w:rsidR="003F33CA" w:rsidRPr="00B138F3" w:rsidRDefault="003F33CA" w:rsidP="003F33CA">
            <w:pPr>
              <w:widowControl w:val="0"/>
              <w:jc w:val="center"/>
              <w:rPr>
                <w:rFonts w:ascii="GHEA Grapalat" w:hAnsi="GHEA Grapalat"/>
                <w:sz w:val="16"/>
                <w:szCs w:val="16"/>
              </w:rPr>
            </w:pPr>
          </w:p>
        </w:tc>
        <w:tc>
          <w:tcPr>
            <w:tcW w:w="839" w:type="dxa"/>
          </w:tcPr>
          <w:p w14:paraId="39536544" w14:textId="77777777" w:rsidR="003F33CA" w:rsidRPr="00B138F3" w:rsidRDefault="003F33CA" w:rsidP="003F33CA">
            <w:pPr>
              <w:widowControl w:val="0"/>
              <w:jc w:val="center"/>
              <w:rPr>
                <w:rFonts w:ascii="GHEA Grapalat" w:hAnsi="GHEA Grapalat"/>
                <w:sz w:val="16"/>
                <w:szCs w:val="16"/>
              </w:rPr>
            </w:pPr>
          </w:p>
        </w:tc>
        <w:tc>
          <w:tcPr>
            <w:tcW w:w="812" w:type="dxa"/>
            <w:gridSpan w:val="5"/>
            <w:vAlign w:val="bottom"/>
          </w:tcPr>
          <w:p w14:paraId="34912235" w14:textId="224FAF5C" w:rsidR="003F33CA" w:rsidRPr="00B138F3" w:rsidRDefault="003F33CA" w:rsidP="003F33CA">
            <w:pPr>
              <w:widowControl w:val="0"/>
              <w:jc w:val="center"/>
              <w:rPr>
                <w:rFonts w:ascii="GHEA Grapalat" w:hAnsi="GHEA Grapalat"/>
                <w:sz w:val="16"/>
                <w:szCs w:val="16"/>
              </w:rPr>
            </w:pPr>
            <w:r>
              <w:rPr>
                <w:rFonts w:ascii="Arial" w:hAnsi="Arial" w:cs="Arial"/>
                <w:sz w:val="16"/>
                <w:szCs w:val="16"/>
              </w:rPr>
              <w:t>6</w:t>
            </w:r>
          </w:p>
        </w:tc>
        <w:tc>
          <w:tcPr>
            <w:tcW w:w="851" w:type="dxa"/>
            <w:vAlign w:val="center"/>
          </w:tcPr>
          <w:p w14:paraId="4F60ADE8" w14:textId="4C11AF4C"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AFC6CB4" w14:textId="639CCE21"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0E323E9" w14:textId="45D5BBB0"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55038AAF" w14:textId="77777777" w:rsidTr="003056E5">
        <w:trPr>
          <w:gridAfter w:val="1"/>
          <w:wAfter w:w="39" w:type="dxa"/>
          <w:jc w:val="center"/>
        </w:trPr>
        <w:tc>
          <w:tcPr>
            <w:tcW w:w="1241" w:type="dxa"/>
            <w:vAlign w:val="center"/>
          </w:tcPr>
          <w:p w14:paraId="4714626D" w14:textId="548F00AF"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62</w:t>
            </w:r>
          </w:p>
        </w:tc>
        <w:tc>
          <w:tcPr>
            <w:tcW w:w="1207" w:type="dxa"/>
            <w:vAlign w:val="center"/>
          </w:tcPr>
          <w:p w14:paraId="7410D5B9" w14:textId="02F899C6"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33141100</w:t>
            </w:r>
          </w:p>
        </w:tc>
        <w:tc>
          <w:tcPr>
            <w:tcW w:w="2552" w:type="dxa"/>
            <w:vAlign w:val="center"/>
          </w:tcPr>
          <w:p w14:paraId="44E40A26" w14:textId="4BB42075" w:rsidR="003F33CA" w:rsidRPr="00B138F3" w:rsidRDefault="003F33CA" w:rsidP="003F33CA">
            <w:pPr>
              <w:widowControl w:val="0"/>
              <w:jc w:val="center"/>
              <w:rPr>
                <w:rFonts w:ascii="GHEA Grapalat" w:hAnsi="GHEA Grapalat"/>
                <w:sz w:val="16"/>
                <w:szCs w:val="16"/>
              </w:rPr>
            </w:pPr>
            <w:r w:rsidRPr="003F33CA">
              <w:rPr>
                <w:rFonts w:ascii="Arial" w:hAnsi="Arial" w:cs="Arial"/>
                <w:sz w:val="16"/>
                <w:szCs w:val="16"/>
              </w:rPr>
              <w:t>Индикатор 121</w:t>
            </w:r>
          </w:p>
        </w:tc>
        <w:tc>
          <w:tcPr>
            <w:tcW w:w="992" w:type="dxa"/>
          </w:tcPr>
          <w:p w14:paraId="7B663C07"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1C19CBC9" w14:textId="690E7ACA" w:rsidR="003F33CA" w:rsidRPr="000F6799" w:rsidRDefault="003F33CA" w:rsidP="003F33CA">
            <w:pPr>
              <w:widowControl w:val="0"/>
              <w:jc w:val="center"/>
              <w:rPr>
                <w:rFonts w:ascii="GHEA Grapalat" w:hAnsi="GHEA Grapalat"/>
                <w:sz w:val="12"/>
                <w:szCs w:val="12"/>
              </w:rPr>
            </w:pPr>
            <w:r w:rsidRPr="003F33CA">
              <w:rPr>
                <w:rFonts w:ascii="Arial" w:hAnsi="Arial" w:cs="Arial"/>
                <w:sz w:val="16"/>
                <w:szCs w:val="16"/>
              </w:rPr>
              <w:t>Индикатор 121</w:t>
            </w:r>
          </w:p>
        </w:tc>
        <w:tc>
          <w:tcPr>
            <w:tcW w:w="739" w:type="dxa"/>
          </w:tcPr>
          <w:p w14:paraId="24AB9F95" w14:textId="3061744C" w:rsidR="003F33CA" w:rsidRDefault="003F33CA" w:rsidP="003F33CA">
            <w:pPr>
              <w:widowControl w:val="0"/>
              <w:jc w:val="center"/>
              <w:rPr>
                <w:rFonts w:ascii="Sylfaen" w:hAnsi="Sylfaen" w:cs="Arial"/>
                <w:sz w:val="12"/>
                <w:szCs w:val="12"/>
              </w:rPr>
            </w:pPr>
            <w:r w:rsidRPr="00632632">
              <w:rPr>
                <w:rFonts w:ascii="Arial" w:hAnsi="Arial" w:cs="Arial"/>
                <w:sz w:val="12"/>
                <w:szCs w:val="12"/>
              </w:rPr>
              <w:t>ШТ</w:t>
            </w:r>
          </w:p>
        </w:tc>
        <w:tc>
          <w:tcPr>
            <w:tcW w:w="1559" w:type="dxa"/>
          </w:tcPr>
          <w:p w14:paraId="6715EE7E" w14:textId="77777777" w:rsidR="003F33CA" w:rsidRPr="00B138F3" w:rsidRDefault="003F33CA" w:rsidP="003F33CA">
            <w:pPr>
              <w:widowControl w:val="0"/>
              <w:jc w:val="center"/>
              <w:rPr>
                <w:rFonts w:ascii="GHEA Grapalat" w:hAnsi="GHEA Grapalat"/>
                <w:sz w:val="16"/>
                <w:szCs w:val="16"/>
              </w:rPr>
            </w:pPr>
          </w:p>
        </w:tc>
        <w:tc>
          <w:tcPr>
            <w:tcW w:w="839" w:type="dxa"/>
          </w:tcPr>
          <w:p w14:paraId="4F6B5008" w14:textId="77777777" w:rsidR="003F33CA" w:rsidRPr="00B138F3" w:rsidRDefault="003F33CA" w:rsidP="003F33CA">
            <w:pPr>
              <w:widowControl w:val="0"/>
              <w:jc w:val="center"/>
              <w:rPr>
                <w:rFonts w:ascii="GHEA Grapalat" w:hAnsi="GHEA Grapalat"/>
                <w:sz w:val="16"/>
                <w:szCs w:val="16"/>
              </w:rPr>
            </w:pPr>
          </w:p>
        </w:tc>
        <w:tc>
          <w:tcPr>
            <w:tcW w:w="812" w:type="dxa"/>
            <w:gridSpan w:val="5"/>
            <w:vAlign w:val="bottom"/>
          </w:tcPr>
          <w:p w14:paraId="3B564F4B" w14:textId="3A9A5DF7" w:rsidR="003F33CA" w:rsidRPr="00B138F3" w:rsidRDefault="003F33CA" w:rsidP="003F33CA">
            <w:pPr>
              <w:widowControl w:val="0"/>
              <w:jc w:val="center"/>
              <w:rPr>
                <w:rFonts w:ascii="GHEA Grapalat" w:hAnsi="GHEA Grapalat"/>
                <w:sz w:val="16"/>
                <w:szCs w:val="16"/>
              </w:rPr>
            </w:pPr>
            <w:r>
              <w:rPr>
                <w:rFonts w:ascii="Arial" w:hAnsi="Arial" w:cs="Arial"/>
                <w:sz w:val="16"/>
                <w:szCs w:val="16"/>
              </w:rPr>
              <w:t>300</w:t>
            </w:r>
          </w:p>
        </w:tc>
        <w:tc>
          <w:tcPr>
            <w:tcW w:w="851" w:type="dxa"/>
            <w:vAlign w:val="center"/>
          </w:tcPr>
          <w:p w14:paraId="62EA3133" w14:textId="58D818D4"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D6E59C1" w14:textId="4DF1D8F4"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D760DFE" w14:textId="39D5D299"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298F40DA" w14:textId="77777777" w:rsidTr="003056E5">
        <w:trPr>
          <w:gridAfter w:val="1"/>
          <w:wAfter w:w="39" w:type="dxa"/>
          <w:jc w:val="center"/>
        </w:trPr>
        <w:tc>
          <w:tcPr>
            <w:tcW w:w="1241" w:type="dxa"/>
            <w:vAlign w:val="center"/>
          </w:tcPr>
          <w:p w14:paraId="21318261" w14:textId="3F0B1CCA"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63</w:t>
            </w:r>
          </w:p>
        </w:tc>
        <w:tc>
          <w:tcPr>
            <w:tcW w:w="1207" w:type="dxa"/>
            <w:vAlign w:val="center"/>
          </w:tcPr>
          <w:p w14:paraId="03638E8C" w14:textId="162FF203"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33141100</w:t>
            </w:r>
          </w:p>
        </w:tc>
        <w:tc>
          <w:tcPr>
            <w:tcW w:w="2552" w:type="dxa"/>
            <w:vAlign w:val="center"/>
          </w:tcPr>
          <w:p w14:paraId="1D603307" w14:textId="584E190C" w:rsidR="003F33CA" w:rsidRPr="00B138F3" w:rsidRDefault="003F33CA" w:rsidP="003F33CA">
            <w:pPr>
              <w:widowControl w:val="0"/>
              <w:jc w:val="center"/>
              <w:rPr>
                <w:rFonts w:ascii="GHEA Grapalat" w:hAnsi="GHEA Grapalat"/>
                <w:sz w:val="16"/>
                <w:szCs w:val="16"/>
              </w:rPr>
            </w:pPr>
            <w:r w:rsidRPr="003F33CA">
              <w:rPr>
                <w:rFonts w:ascii="Arial" w:hAnsi="Arial" w:cs="Arial"/>
                <w:sz w:val="16"/>
                <w:szCs w:val="16"/>
              </w:rPr>
              <w:t>Индикатор112⁰</w:t>
            </w:r>
          </w:p>
        </w:tc>
        <w:tc>
          <w:tcPr>
            <w:tcW w:w="992" w:type="dxa"/>
          </w:tcPr>
          <w:p w14:paraId="0E9266CB"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217E25A8" w14:textId="6B898C58" w:rsidR="003F33CA" w:rsidRPr="000F6799" w:rsidRDefault="003F33CA" w:rsidP="003F33CA">
            <w:pPr>
              <w:widowControl w:val="0"/>
              <w:jc w:val="center"/>
              <w:rPr>
                <w:rFonts w:ascii="GHEA Grapalat" w:hAnsi="GHEA Grapalat"/>
                <w:sz w:val="12"/>
                <w:szCs w:val="12"/>
              </w:rPr>
            </w:pPr>
            <w:r w:rsidRPr="003F33CA">
              <w:rPr>
                <w:rFonts w:ascii="Arial" w:hAnsi="Arial" w:cs="Arial"/>
                <w:sz w:val="16"/>
                <w:szCs w:val="16"/>
              </w:rPr>
              <w:t>Индикатор112⁰</w:t>
            </w:r>
          </w:p>
        </w:tc>
        <w:tc>
          <w:tcPr>
            <w:tcW w:w="739" w:type="dxa"/>
          </w:tcPr>
          <w:p w14:paraId="7F776270" w14:textId="07B4E3DB" w:rsidR="003F33CA" w:rsidRDefault="003F33CA" w:rsidP="003F33CA">
            <w:pPr>
              <w:widowControl w:val="0"/>
              <w:jc w:val="center"/>
              <w:rPr>
                <w:rFonts w:ascii="Sylfaen" w:hAnsi="Sylfaen" w:cs="Arial"/>
                <w:sz w:val="12"/>
                <w:szCs w:val="12"/>
              </w:rPr>
            </w:pPr>
            <w:r w:rsidRPr="00632632">
              <w:rPr>
                <w:rFonts w:ascii="Arial" w:hAnsi="Arial" w:cs="Arial"/>
                <w:sz w:val="12"/>
                <w:szCs w:val="12"/>
              </w:rPr>
              <w:t>ШТ</w:t>
            </w:r>
          </w:p>
        </w:tc>
        <w:tc>
          <w:tcPr>
            <w:tcW w:w="1559" w:type="dxa"/>
          </w:tcPr>
          <w:p w14:paraId="22085CAC" w14:textId="77777777" w:rsidR="003F33CA" w:rsidRPr="00B138F3" w:rsidRDefault="003F33CA" w:rsidP="003F33CA">
            <w:pPr>
              <w:widowControl w:val="0"/>
              <w:jc w:val="center"/>
              <w:rPr>
                <w:rFonts w:ascii="GHEA Grapalat" w:hAnsi="GHEA Grapalat"/>
                <w:sz w:val="16"/>
                <w:szCs w:val="16"/>
              </w:rPr>
            </w:pPr>
          </w:p>
        </w:tc>
        <w:tc>
          <w:tcPr>
            <w:tcW w:w="839" w:type="dxa"/>
          </w:tcPr>
          <w:p w14:paraId="35D8013C" w14:textId="77777777" w:rsidR="003F33CA" w:rsidRPr="00B138F3" w:rsidRDefault="003F33CA" w:rsidP="003F33CA">
            <w:pPr>
              <w:widowControl w:val="0"/>
              <w:jc w:val="center"/>
              <w:rPr>
                <w:rFonts w:ascii="GHEA Grapalat" w:hAnsi="GHEA Grapalat"/>
                <w:sz w:val="16"/>
                <w:szCs w:val="16"/>
              </w:rPr>
            </w:pPr>
          </w:p>
        </w:tc>
        <w:tc>
          <w:tcPr>
            <w:tcW w:w="812" w:type="dxa"/>
            <w:gridSpan w:val="5"/>
            <w:vAlign w:val="bottom"/>
          </w:tcPr>
          <w:p w14:paraId="3EE004E7" w14:textId="3F0F8A8A" w:rsidR="003F33CA" w:rsidRPr="00B138F3" w:rsidRDefault="003F33CA" w:rsidP="003F33CA">
            <w:pPr>
              <w:widowControl w:val="0"/>
              <w:jc w:val="center"/>
              <w:rPr>
                <w:rFonts w:ascii="GHEA Grapalat" w:hAnsi="GHEA Grapalat"/>
                <w:sz w:val="16"/>
                <w:szCs w:val="16"/>
              </w:rPr>
            </w:pPr>
            <w:r>
              <w:rPr>
                <w:rFonts w:ascii="Arial" w:hAnsi="Arial" w:cs="Arial"/>
                <w:sz w:val="16"/>
                <w:szCs w:val="16"/>
              </w:rPr>
              <w:t>300</w:t>
            </w:r>
          </w:p>
        </w:tc>
        <w:tc>
          <w:tcPr>
            <w:tcW w:w="851" w:type="dxa"/>
            <w:vAlign w:val="center"/>
          </w:tcPr>
          <w:p w14:paraId="3AB430F7" w14:textId="5AFCFFE3"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lastRenderedPageBreak/>
              <w:t>ул.Худякова</w:t>
            </w:r>
            <w:proofErr w:type="spellEnd"/>
          </w:p>
        </w:tc>
        <w:tc>
          <w:tcPr>
            <w:tcW w:w="1268" w:type="dxa"/>
            <w:vAlign w:val="center"/>
          </w:tcPr>
          <w:p w14:paraId="2DC7493A" w14:textId="6B9B2C41"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lastRenderedPageBreak/>
              <w:t>По заказу</w:t>
            </w:r>
          </w:p>
        </w:tc>
        <w:tc>
          <w:tcPr>
            <w:tcW w:w="947" w:type="dxa"/>
            <w:gridSpan w:val="3"/>
          </w:tcPr>
          <w:p w14:paraId="5150F336" w14:textId="2F6D1FAD"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w:t>
            </w:r>
            <w:r w:rsidRPr="00D600CA">
              <w:rPr>
                <w:rFonts w:ascii="inherit" w:hAnsi="inherit"/>
                <w:sz w:val="12"/>
                <w:szCs w:val="12"/>
              </w:rPr>
              <w:lastRenderedPageBreak/>
              <w:t>дней с момента подписания договора</w:t>
            </w:r>
          </w:p>
        </w:tc>
      </w:tr>
      <w:tr w:rsidR="003F33CA" w:rsidRPr="00B138F3" w14:paraId="24BD7D8C" w14:textId="77777777" w:rsidTr="003056E5">
        <w:trPr>
          <w:gridAfter w:val="1"/>
          <w:wAfter w:w="39" w:type="dxa"/>
          <w:jc w:val="center"/>
        </w:trPr>
        <w:tc>
          <w:tcPr>
            <w:tcW w:w="1241" w:type="dxa"/>
            <w:vAlign w:val="center"/>
          </w:tcPr>
          <w:p w14:paraId="24B96BB6" w14:textId="76460C51"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lastRenderedPageBreak/>
              <w:t>64</w:t>
            </w:r>
          </w:p>
        </w:tc>
        <w:tc>
          <w:tcPr>
            <w:tcW w:w="1207" w:type="dxa"/>
            <w:vAlign w:val="center"/>
          </w:tcPr>
          <w:p w14:paraId="7865E075" w14:textId="48640F98"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33141100</w:t>
            </w:r>
          </w:p>
        </w:tc>
        <w:tc>
          <w:tcPr>
            <w:tcW w:w="2552" w:type="dxa"/>
            <w:vAlign w:val="center"/>
          </w:tcPr>
          <w:p w14:paraId="7760E34F" w14:textId="4723B474" w:rsidR="003F33CA" w:rsidRPr="00B138F3" w:rsidRDefault="003F33CA" w:rsidP="003F33CA">
            <w:pPr>
              <w:widowControl w:val="0"/>
              <w:jc w:val="center"/>
              <w:rPr>
                <w:rFonts w:ascii="GHEA Grapalat" w:hAnsi="GHEA Grapalat"/>
                <w:sz w:val="16"/>
                <w:szCs w:val="16"/>
              </w:rPr>
            </w:pPr>
            <w:r w:rsidRPr="003F33CA">
              <w:rPr>
                <w:rFonts w:ascii="Arial" w:hAnsi="Arial" w:cs="Arial"/>
                <w:sz w:val="16"/>
                <w:szCs w:val="16"/>
              </w:rPr>
              <w:t>Индикатор 132⁰</w:t>
            </w:r>
          </w:p>
        </w:tc>
        <w:tc>
          <w:tcPr>
            <w:tcW w:w="992" w:type="dxa"/>
          </w:tcPr>
          <w:p w14:paraId="5AFD42D0"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40F8FBCE" w14:textId="16DA08F4" w:rsidR="003F33CA" w:rsidRPr="000F6799" w:rsidRDefault="003F33CA" w:rsidP="003F33CA">
            <w:pPr>
              <w:widowControl w:val="0"/>
              <w:jc w:val="center"/>
              <w:rPr>
                <w:rFonts w:ascii="GHEA Grapalat" w:hAnsi="GHEA Grapalat"/>
                <w:sz w:val="12"/>
                <w:szCs w:val="12"/>
              </w:rPr>
            </w:pPr>
            <w:r w:rsidRPr="003F33CA">
              <w:rPr>
                <w:rFonts w:ascii="Arial" w:hAnsi="Arial" w:cs="Arial"/>
                <w:sz w:val="16"/>
                <w:szCs w:val="16"/>
              </w:rPr>
              <w:t>Индикатор 132⁰</w:t>
            </w:r>
          </w:p>
        </w:tc>
        <w:tc>
          <w:tcPr>
            <w:tcW w:w="739" w:type="dxa"/>
          </w:tcPr>
          <w:p w14:paraId="2AE0EA4D" w14:textId="34E0F530" w:rsidR="003F33CA" w:rsidRDefault="003F33CA" w:rsidP="003F33CA">
            <w:pPr>
              <w:widowControl w:val="0"/>
              <w:jc w:val="center"/>
              <w:rPr>
                <w:rFonts w:ascii="Sylfaen" w:hAnsi="Sylfaen" w:cs="Arial"/>
                <w:sz w:val="12"/>
                <w:szCs w:val="12"/>
              </w:rPr>
            </w:pPr>
            <w:r w:rsidRPr="00632632">
              <w:rPr>
                <w:rFonts w:ascii="Arial" w:hAnsi="Arial" w:cs="Arial"/>
                <w:sz w:val="12"/>
                <w:szCs w:val="12"/>
              </w:rPr>
              <w:t>ШТ</w:t>
            </w:r>
          </w:p>
        </w:tc>
        <w:tc>
          <w:tcPr>
            <w:tcW w:w="1559" w:type="dxa"/>
          </w:tcPr>
          <w:p w14:paraId="118944FF" w14:textId="77777777" w:rsidR="003F33CA" w:rsidRPr="00B138F3" w:rsidRDefault="003F33CA" w:rsidP="003F33CA">
            <w:pPr>
              <w:widowControl w:val="0"/>
              <w:jc w:val="center"/>
              <w:rPr>
                <w:rFonts w:ascii="GHEA Grapalat" w:hAnsi="GHEA Grapalat"/>
                <w:sz w:val="16"/>
                <w:szCs w:val="16"/>
              </w:rPr>
            </w:pPr>
          </w:p>
        </w:tc>
        <w:tc>
          <w:tcPr>
            <w:tcW w:w="839" w:type="dxa"/>
          </w:tcPr>
          <w:p w14:paraId="5A28A6E1" w14:textId="77777777" w:rsidR="003F33CA" w:rsidRPr="00B138F3" w:rsidRDefault="003F33CA" w:rsidP="003F33CA">
            <w:pPr>
              <w:widowControl w:val="0"/>
              <w:jc w:val="center"/>
              <w:rPr>
                <w:rFonts w:ascii="GHEA Grapalat" w:hAnsi="GHEA Grapalat"/>
                <w:sz w:val="16"/>
                <w:szCs w:val="16"/>
              </w:rPr>
            </w:pPr>
          </w:p>
        </w:tc>
        <w:tc>
          <w:tcPr>
            <w:tcW w:w="812" w:type="dxa"/>
            <w:gridSpan w:val="5"/>
            <w:vAlign w:val="bottom"/>
          </w:tcPr>
          <w:p w14:paraId="31B01E67" w14:textId="635FBD0A" w:rsidR="003F33CA" w:rsidRPr="00B138F3" w:rsidRDefault="003F33CA" w:rsidP="003F33CA">
            <w:pPr>
              <w:widowControl w:val="0"/>
              <w:jc w:val="center"/>
              <w:rPr>
                <w:rFonts w:ascii="GHEA Grapalat" w:hAnsi="GHEA Grapalat"/>
                <w:sz w:val="16"/>
                <w:szCs w:val="16"/>
              </w:rPr>
            </w:pPr>
            <w:r>
              <w:rPr>
                <w:rFonts w:ascii="Arial" w:hAnsi="Arial" w:cs="Arial"/>
                <w:sz w:val="16"/>
                <w:szCs w:val="16"/>
              </w:rPr>
              <w:t>300</w:t>
            </w:r>
          </w:p>
        </w:tc>
        <w:tc>
          <w:tcPr>
            <w:tcW w:w="851" w:type="dxa"/>
            <w:vAlign w:val="center"/>
          </w:tcPr>
          <w:p w14:paraId="6496E113" w14:textId="0864FDA0"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B457FDB" w14:textId="55577FAA"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446A1E5" w14:textId="048F94FB"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60F5D227" w14:textId="77777777" w:rsidTr="003056E5">
        <w:trPr>
          <w:gridAfter w:val="1"/>
          <w:wAfter w:w="39" w:type="dxa"/>
          <w:jc w:val="center"/>
        </w:trPr>
        <w:tc>
          <w:tcPr>
            <w:tcW w:w="1241" w:type="dxa"/>
            <w:vAlign w:val="center"/>
          </w:tcPr>
          <w:p w14:paraId="3D80F260" w14:textId="36AD314D"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65</w:t>
            </w:r>
          </w:p>
        </w:tc>
        <w:tc>
          <w:tcPr>
            <w:tcW w:w="1207" w:type="dxa"/>
            <w:vAlign w:val="center"/>
          </w:tcPr>
          <w:p w14:paraId="16DF32B5" w14:textId="41B71508"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33141100</w:t>
            </w:r>
          </w:p>
        </w:tc>
        <w:tc>
          <w:tcPr>
            <w:tcW w:w="2552" w:type="dxa"/>
            <w:vAlign w:val="center"/>
          </w:tcPr>
          <w:p w14:paraId="0BA8F777" w14:textId="3FCEB0D7" w:rsidR="003F33CA" w:rsidRPr="00B138F3" w:rsidRDefault="003F33CA" w:rsidP="003F33CA">
            <w:pPr>
              <w:widowControl w:val="0"/>
              <w:jc w:val="center"/>
              <w:rPr>
                <w:rFonts w:ascii="GHEA Grapalat" w:hAnsi="GHEA Grapalat"/>
                <w:sz w:val="16"/>
                <w:szCs w:val="16"/>
              </w:rPr>
            </w:pPr>
            <w:r w:rsidRPr="003F33CA">
              <w:rPr>
                <w:rFonts w:ascii="Arial" w:hAnsi="Arial" w:cs="Arial"/>
                <w:sz w:val="16"/>
                <w:szCs w:val="16"/>
              </w:rPr>
              <w:t>Индикатор 180⁰</w:t>
            </w:r>
          </w:p>
        </w:tc>
        <w:tc>
          <w:tcPr>
            <w:tcW w:w="992" w:type="dxa"/>
          </w:tcPr>
          <w:p w14:paraId="6C2A3C10" w14:textId="77777777" w:rsidR="003F33CA" w:rsidRPr="00B138F3" w:rsidRDefault="003F33CA" w:rsidP="003F33CA">
            <w:pPr>
              <w:widowControl w:val="0"/>
              <w:jc w:val="center"/>
              <w:rPr>
                <w:rFonts w:ascii="GHEA Grapalat" w:hAnsi="GHEA Grapalat"/>
                <w:sz w:val="16"/>
                <w:szCs w:val="16"/>
              </w:rPr>
            </w:pPr>
          </w:p>
        </w:tc>
        <w:tc>
          <w:tcPr>
            <w:tcW w:w="3260" w:type="dxa"/>
            <w:vAlign w:val="center"/>
          </w:tcPr>
          <w:p w14:paraId="2B4F159E" w14:textId="45962B38" w:rsidR="003F33CA" w:rsidRPr="000F6799" w:rsidRDefault="003F33CA" w:rsidP="003F33CA">
            <w:pPr>
              <w:widowControl w:val="0"/>
              <w:jc w:val="center"/>
              <w:rPr>
                <w:rFonts w:ascii="GHEA Grapalat" w:hAnsi="GHEA Grapalat"/>
                <w:sz w:val="12"/>
                <w:szCs w:val="12"/>
              </w:rPr>
            </w:pPr>
            <w:r w:rsidRPr="003F33CA">
              <w:rPr>
                <w:rFonts w:ascii="Arial" w:hAnsi="Arial" w:cs="Arial"/>
                <w:sz w:val="16"/>
                <w:szCs w:val="16"/>
              </w:rPr>
              <w:t>Индикатор 180⁰</w:t>
            </w:r>
          </w:p>
        </w:tc>
        <w:tc>
          <w:tcPr>
            <w:tcW w:w="739" w:type="dxa"/>
          </w:tcPr>
          <w:p w14:paraId="13FD2624" w14:textId="61099402" w:rsidR="003F33CA" w:rsidRDefault="003F33CA" w:rsidP="003F33CA">
            <w:pPr>
              <w:widowControl w:val="0"/>
              <w:jc w:val="center"/>
              <w:rPr>
                <w:rFonts w:ascii="Sylfaen" w:hAnsi="Sylfaen" w:cs="Arial"/>
                <w:sz w:val="12"/>
                <w:szCs w:val="12"/>
              </w:rPr>
            </w:pPr>
            <w:r w:rsidRPr="00C921AC">
              <w:rPr>
                <w:rFonts w:ascii="Arial" w:hAnsi="Arial" w:cs="Arial"/>
                <w:sz w:val="12"/>
                <w:szCs w:val="12"/>
              </w:rPr>
              <w:t>ШТ</w:t>
            </w:r>
          </w:p>
        </w:tc>
        <w:tc>
          <w:tcPr>
            <w:tcW w:w="1559" w:type="dxa"/>
          </w:tcPr>
          <w:p w14:paraId="71AD0173" w14:textId="77777777" w:rsidR="003F33CA" w:rsidRPr="00B138F3" w:rsidRDefault="003F33CA" w:rsidP="003F33CA">
            <w:pPr>
              <w:widowControl w:val="0"/>
              <w:jc w:val="center"/>
              <w:rPr>
                <w:rFonts w:ascii="GHEA Grapalat" w:hAnsi="GHEA Grapalat"/>
                <w:sz w:val="16"/>
                <w:szCs w:val="16"/>
              </w:rPr>
            </w:pPr>
          </w:p>
        </w:tc>
        <w:tc>
          <w:tcPr>
            <w:tcW w:w="839" w:type="dxa"/>
          </w:tcPr>
          <w:p w14:paraId="151D98D5" w14:textId="77777777" w:rsidR="003F33CA" w:rsidRPr="00B138F3" w:rsidRDefault="003F33CA" w:rsidP="003F33CA">
            <w:pPr>
              <w:widowControl w:val="0"/>
              <w:jc w:val="center"/>
              <w:rPr>
                <w:rFonts w:ascii="GHEA Grapalat" w:hAnsi="GHEA Grapalat"/>
                <w:sz w:val="16"/>
                <w:szCs w:val="16"/>
              </w:rPr>
            </w:pPr>
          </w:p>
        </w:tc>
        <w:tc>
          <w:tcPr>
            <w:tcW w:w="812" w:type="dxa"/>
            <w:gridSpan w:val="5"/>
            <w:vAlign w:val="bottom"/>
          </w:tcPr>
          <w:p w14:paraId="0C3ACFFA" w14:textId="4BC08547" w:rsidR="003F33CA" w:rsidRPr="00B138F3" w:rsidRDefault="003F33CA" w:rsidP="003F33CA">
            <w:pPr>
              <w:widowControl w:val="0"/>
              <w:jc w:val="center"/>
              <w:rPr>
                <w:rFonts w:ascii="GHEA Grapalat" w:hAnsi="GHEA Grapalat"/>
                <w:sz w:val="16"/>
                <w:szCs w:val="16"/>
              </w:rPr>
            </w:pPr>
            <w:r>
              <w:rPr>
                <w:rFonts w:ascii="Arial" w:hAnsi="Arial" w:cs="Arial"/>
                <w:sz w:val="16"/>
                <w:szCs w:val="16"/>
              </w:rPr>
              <w:t>500</w:t>
            </w:r>
          </w:p>
        </w:tc>
        <w:tc>
          <w:tcPr>
            <w:tcW w:w="851" w:type="dxa"/>
            <w:vAlign w:val="center"/>
          </w:tcPr>
          <w:p w14:paraId="2B7CE731" w14:textId="13531902"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1BE0509" w14:textId="0B5B883A"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1D419FD" w14:textId="168BD6F2"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3F33CA" w:rsidRPr="00B138F3" w14:paraId="45A29ABB" w14:textId="77777777" w:rsidTr="003056E5">
        <w:trPr>
          <w:gridAfter w:val="1"/>
          <w:wAfter w:w="39" w:type="dxa"/>
          <w:jc w:val="center"/>
        </w:trPr>
        <w:tc>
          <w:tcPr>
            <w:tcW w:w="1241" w:type="dxa"/>
            <w:vAlign w:val="center"/>
          </w:tcPr>
          <w:p w14:paraId="38AEA2B3" w14:textId="6C04EBAE" w:rsidR="003F33CA" w:rsidRPr="00B138F3" w:rsidRDefault="003F33CA" w:rsidP="003F33CA">
            <w:pPr>
              <w:widowControl w:val="0"/>
              <w:jc w:val="center"/>
              <w:rPr>
                <w:rFonts w:ascii="GHEA Grapalat" w:hAnsi="GHEA Grapalat"/>
                <w:sz w:val="16"/>
                <w:szCs w:val="16"/>
              </w:rPr>
            </w:pPr>
            <w:r w:rsidRPr="000D6905">
              <w:rPr>
                <w:rFonts w:ascii="Arial" w:hAnsi="Arial" w:cs="Arial"/>
                <w:sz w:val="22"/>
                <w:szCs w:val="22"/>
                <w:lang w:val="hy-AM" w:eastAsia="hy-AM"/>
              </w:rPr>
              <w:t>66</w:t>
            </w:r>
          </w:p>
        </w:tc>
        <w:tc>
          <w:tcPr>
            <w:tcW w:w="1207" w:type="dxa"/>
            <w:vAlign w:val="center"/>
          </w:tcPr>
          <w:p w14:paraId="1EA47436" w14:textId="27AEB371" w:rsidR="003F33CA" w:rsidRPr="00B138F3" w:rsidRDefault="003F33CA" w:rsidP="003F33CA">
            <w:pPr>
              <w:widowControl w:val="0"/>
              <w:jc w:val="center"/>
              <w:rPr>
                <w:rFonts w:ascii="GHEA Grapalat" w:hAnsi="GHEA Grapalat"/>
                <w:sz w:val="16"/>
                <w:szCs w:val="16"/>
              </w:rPr>
            </w:pPr>
            <w:r>
              <w:rPr>
                <w:rFonts w:ascii="Arial" w:hAnsi="Arial" w:cs="Arial"/>
                <w:sz w:val="12"/>
                <w:szCs w:val="12"/>
              </w:rPr>
              <w:t>33141100</w:t>
            </w:r>
          </w:p>
        </w:tc>
        <w:tc>
          <w:tcPr>
            <w:tcW w:w="2552" w:type="dxa"/>
            <w:vAlign w:val="bottom"/>
          </w:tcPr>
          <w:p w14:paraId="260B0486" w14:textId="7762F4C1" w:rsidR="003F33CA" w:rsidRPr="00B138F3" w:rsidRDefault="003F33CA" w:rsidP="003F33CA">
            <w:pPr>
              <w:widowControl w:val="0"/>
              <w:jc w:val="center"/>
              <w:rPr>
                <w:rFonts w:ascii="GHEA Grapalat" w:hAnsi="GHEA Grapalat"/>
                <w:sz w:val="16"/>
                <w:szCs w:val="16"/>
              </w:rPr>
            </w:pPr>
            <w:r w:rsidRPr="003F33CA">
              <w:rPr>
                <w:rFonts w:ascii="Arial" w:hAnsi="Arial" w:cs="Arial"/>
                <w:sz w:val="16"/>
                <w:szCs w:val="16"/>
              </w:rPr>
              <w:t>Внутриматочная спираль</w:t>
            </w:r>
          </w:p>
        </w:tc>
        <w:tc>
          <w:tcPr>
            <w:tcW w:w="992" w:type="dxa"/>
          </w:tcPr>
          <w:p w14:paraId="0FB95868" w14:textId="77777777" w:rsidR="003F33CA" w:rsidRPr="00B138F3" w:rsidRDefault="003F33CA" w:rsidP="003F33CA">
            <w:pPr>
              <w:widowControl w:val="0"/>
              <w:jc w:val="center"/>
              <w:rPr>
                <w:rFonts w:ascii="GHEA Grapalat" w:hAnsi="GHEA Grapalat"/>
                <w:sz w:val="16"/>
                <w:szCs w:val="16"/>
              </w:rPr>
            </w:pPr>
          </w:p>
        </w:tc>
        <w:tc>
          <w:tcPr>
            <w:tcW w:w="3260" w:type="dxa"/>
            <w:vAlign w:val="bottom"/>
          </w:tcPr>
          <w:p w14:paraId="54814B72" w14:textId="2D04CE20" w:rsidR="003F33CA" w:rsidRPr="000F6799" w:rsidRDefault="003F33CA" w:rsidP="003F33CA">
            <w:pPr>
              <w:widowControl w:val="0"/>
              <w:jc w:val="center"/>
              <w:rPr>
                <w:rFonts w:ascii="GHEA Grapalat" w:hAnsi="GHEA Grapalat"/>
                <w:sz w:val="12"/>
                <w:szCs w:val="12"/>
              </w:rPr>
            </w:pPr>
            <w:r w:rsidRPr="003F33CA">
              <w:rPr>
                <w:rFonts w:ascii="Arial" w:hAnsi="Arial" w:cs="Arial"/>
                <w:sz w:val="16"/>
                <w:szCs w:val="16"/>
              </w:rPr>
              <w:t>Внутриматочная спираль</w:t>
            </w:r>
          </w:p>
        </w:tc>
        <w:tc>
          <w:tcPr>
            <w:tcW w:w="739" w:type="dxa"/>
          </w:tcPr>
          <w:p w14:paraId="7F38410E" w14:textId="1164EDB4" w:rsidR="003F33CA" w:rsidRDefault="003F33CA" w:rsidP="003F33CA">
            <w:pPr>
              <w:widowControl w:val="0"/>
              <w:jc w:val="center"/>
              <w:rPr>
                <w:rFonts w:ascii="Sylfaen" w:hAnsi="Sylfaen" w:cs="Arial"/>
                <w:sz w:val="12"/>
                <w:szCs w:val="12"/>
              </w:rPr>
            </w:pPr>
            <w:r w:rsidRPr="00C921AC">
              <w:rPr>
                <w:rFonts w:ascii="Arial" w:hAnsi="Arial" w:cs="Arial"/>
                <w:sz w:val="12"/>
                <w:szCs w:val="12"/>
              </w:rPr>
              <w:t>ШТ</w:t>
            </w:r>
          </w:p>
        </w:tc>
        <w:tc>
          <w:tcPr>
            <w:tcW w:w="1559" w:type="dxa"/>
          </w:tcPr>
          <w:p w14:paraId="2C24C4D3" w14:textId="77777777" w:rsidR="003F33CA" w:rsidRPr="00B138F3" w:rsidRDefault="003F33CA" w:rsidP="003F33CA">
            <w:pPr>
              <w:widowControl w:val="0"/>
              <w:jc w:val="center"/>
              <w:rPr>
                <w:rFonts w:ascii="GHEA Grapalat" w:hAnsi="GHEA Grapalat"/>
                <w:sz w:val="16"/>
                <w:szCs w:val="16"/>
              </w:rPr>
            </w:pPr>
          </w:p>
        </w:tc>
        <w:tc>
          <w:tcPr>
            <w:tcW w:w="839" w:type="dxa"/>
          </w:tcPr>
          <w:p w14:paraId="199FAD8B" w14:textId="77777777" w:rsidR="003F33CA" w:rsidRPr="00B138F3" w:rsidRDefault="003F33CA" w:rsidP="003F33CA">
            <w:pPr>
              <w:widowControl w:val="0"/>
              <w:jc w:val="center"/>
              <w:rPr>
                <w:rFonts w:ascii="GHEA Grapalat" w:hAnsi="GHEA Grapalat"/>
                <w:sz w:val="16"/>
                <w:szCs w:val="16"/>
              </w:rPr>
            </w:pPr>
          </w:p>
        </w:tc>
        <w:tc>
          <w:tcPr>
            <w:tcW w:w="812" w:type="dxa"/>
            <w:gridSpan w:val="5"/>
            <w:vAlign w:val="bottom"/>
          </w:tcPr>
          <w:p w14:paraId="1BE823AB" w14:textId="49524EF8" w:rsidR="003F33CA" w:rsidRPr="00B138F3" w:rsidRDefault="003F33CA" w:rsidP="003F33CA">
            <w:pPr>
              <w:widowControl w:val="0"/>
              <w:jc w:val="center"/>
              <w:rPr>
                <w:rFonts w:ascii="GHEA Grapalat" w:hAnsi="GHEA Grapalat"/>
                <w:sz w:val="16"/>
                <w:szCs w:val="16"/>
              </w:rPr>
            </w:pPr>
            <w:r>
              <w:rPr>
                <w:rFonts w:ascii="Arial" w:hAnsi="Arial" w:cs="Arial"/>
                <w:sz w:val="16"/>
                <w:szCs w:val="16"/>
              </w:rPr>
              <w:t>60</w:t>
            </w:r>
          </w:p>
        </w:tc>
        <w:tc>
          <w:tcPr>
            <w:tcW w:w="851" w:type="dxa"/>
            <w:vAlign w:val="center"/>
          </w:tcPr>
          <w:p w14:paraId="1DD16DA3" w14:textId="0DC1C3EE" w:rsidR="003F33CA" w:rsidRDefault="003F33CA" w:rsidP="003F33CA">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667CC47" w14:textId="00CF0B2F" w:rsidR="003F33CA" w:rsidRPr="00B138F3" w:rsidRDefault="003F33CA" w:rsidP="003F33CA">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7146CE6" w14:textId="0FD7D6EE" w:rsidR="003F33CA" w:rsidRPr="00B138F3" w:rsidRDefault="003F33CA" w:rsidP="003F33CA">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bl>
    <w:p w14:paraId="486D8771" w14:textId="77777777" w:rsidR="009D61EB" w:rsidRPr="009D61EB" w:rsidRDefault="009D61EB" w:rsidP="009D61EB">
      <w:pPr>
        <w:pStyle w:val="HTML"/>
        <w:shd w:val="clear" w:color="auto" w:fill="F8F9FA"/>
        <w:spacing w:line="540" w:lineRule="atLeast"/>
        <w:rPr>
          <w:rFonts w:ascii="inherit" w:hAnsi="inherit"/>
          <w:color w:val="202124"/>
          <w:sz w:val="12"/>
          <w:szCs w:val="12"/>
          <w:lang w:val="ru-RU"/>
        </w:rPr>
      </w:pPr>
      <w:r w:rsidRPr="009D61EB">
        <w:rPr>
          <w:rStyle w:val="y2iqfc"/>
          <w:rFonts w:ascii="inherit" w:hAnsi="inherit"/>
          <w:color w:val="202124"/>
          <w:sz w:val="12"/>
          <w:szCs w:val="12"/>
          <w:lang w:val="ru-RU"/>
        </w:rPr>
        <w:t>*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2CF1E56D" w14:textId="77777777" w:rsidR="00F954E8" w:rsidRDefault="00F954E8" w:rsidP="00B46D58">
      <w:pPr>
        <w:widowControl w:val="0"/>
        <w:jc w:val="both"/>
        <w:rPr>
          <w:rFonts w:ascii="GHEA Grapalat" w:hAnsi="GHEA Grapalat"/>
        </w:rPr>
      </w:pPr>
    </w:p>
    <w:p w14:paraId="56FB5C3D" w14:textId="77777777" w:rsidR="009D61EB" w:rsidRPr="009D61EB" w:rsidRDefault="009D61EB" w:rsidP="009D61EB">
      <w:pPr>
        <w:pStyle w:val="HTML"/>
        <w:shd w:val="clear" w:color="auto" w:fill="F8F9FA"/>
        <w:spacing w:line="540" w:lineRule="atLeast"/>
        <w:rPr>
          <w:rFonts w:ascii="inherit" w:hAnsi="inherit"/>
          <w:color w:val="202124"/>
          <w:sz w:val="10"/>
          <w:szCs w:val="10"/>
          <w:lang w:val="ru-RU"/>
        </w:rPr>
      </w:pPr>
      <w:r w:rsidRPr="009D61EB">
        <w:rPr>
          <w:rStyle w:val="y2iqfc"/>
          <w:rFonts w:ascii="inherit" w:hAnsi="inherit"/>
          <w:color w:val="202124"/>
          <w:sz w:val="10"/>
          <w:szCs w:val="10"/>
          <w:lang w:val="ru-RU"/>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040E819B" w14:textId="77777777" w:rsidR="009D61EB" w:rsidRDefault="009D61EB" w:rsidP="00B46D58">
      <w:pPr>
        <w:widowControl w:val="0"/>
        <w:jc w:val="both"/>
        <w:rPr>
          <w:rFonts w:ascii="GHEA Grapalat" w:hAnsi="GHEA Grapalat"/>
        </w:rPr>
      </w:pPr>
    </w:p>
    <w:p w14:paraId="3B8ECAEF" w14:textId="77777777" w:rsidR="009D61EB" w:rsidRDefault="009D61EB" w:rsidP="00B46D58">
      <w:pPr>
        <w:widowControl w:val="0"/>
        <w:jc w:val="both"/>
        <w:rPr>
          <w:rFonts w:ascii="GHEA Grapalat" w:hAnsi="GHEA Grapalat"/>
        </w:rPr>
      </w:pPr>
    </w:p>
    <w:p w14:paraId="700C126E" w14:textId="77777777" w:rsidR="009D61EB" w:rsidRPr="00C34199" w:rsidRDefault="009D61EB" w:rsidP="008A27F7">
      <w:pPr>
        <w:pStyle w:val="HTML"/>
        <w:shd w:val="clear" w:color="auto" w:fill="F8F9FA"/>
        <w:spacing w:line="540" w:lineRule="atLeast"/>
        <w:rPr>
          <w:rFonts w:ascii="GHEA Grapalat" w:hAnsi="GHEA Grapalat"/>
          <w:lang w:val="ru-RU"/>
        </w:rPr>
      </w:pPr>
    </w:p>
    <w:p w14:paraId="1A2BFD79" w14:textId="77777777" w:rsidR="009D61EB" w:rsidRPr="00B138F3" w:rsidRDefault="009D61EB"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E341E54" w14:textId="77777777" w:rsidTr="00E22E51">
        <w:trPr>
          <w:jc w:val="center"/>
        </w:trPr>
        <w:tc>
          <w:tcPr>
            <w:tcW w:w="4536" w:type="dxa"/>
          </w:tcPr>
          <w:p w14:paraId="24A7DA02"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31417908"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37CCFB27"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4DCBD970"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lastRenderedPageBreak/>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20618876"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2DF2F357" w14:textId="77777777" w:rsidR="00071D1C" w:rsidRPr="00A81B41" w:rsidRDefault="00AB4EAB" w:rsidP="00B46D58">
            <w:pPr>
              <w:widowControl w:val="0"/>
              <w:jc w:val="center"/>
              <w:rPr>
                <w:rFonts w:ascii="GHEA Grapalat" w:hAnsi="GHEA Grapalat"/>
              </w:rPr>
            </w:pPr>
            <w:r w:rsidRPr="00A81B41">
              <w:rPr>
                <w:rFonts w:ascii="GHEA Grapalat" w:hAnsi="GHEA Grapalat"/>
              </w:rPr>
              <w:t>_____________________</w:t>
            </w:r>
          </w:p>
          <w:p w14:paraId="5C6E157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63A4D4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5B43900" w14:textId="77777777" w:rsidR="00071D1C" w:rsidRPr="00B138F3" w:rsidRDefault="00071D1C" w:rsidP="00B46D58">
            <w:pPr>
              <w:widowControl w:val="0"/>
              <w:jc w:val="center"/>
              <w:rPr>
                <w:rFonts w:ascii="GHEA Grapalat" w:hAnsi="GHEA Grapalat"/>
              </w:rPr>
            </w:pPr>
          </w:p>
        </w:tc>
        <w:tc>
          <w:tcPr>
            <w:tcW w:w="4343" w:type="dxa"/>
          </w:tcPr>
          <w:p w14:paraId="6DFB670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0AD447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27CAD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B9C81FF"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07C5EB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E4BA43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E8DD3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4"/>
        <w:t>*</w:t>
      </w:r>
    </w:p>
    <w:p w14:paraId="0E7BD9E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A60E58" w:rsidRPr="00B138F3" w14:paraId="3E590B12" w14:textId="77777777" w:rsidTr="00476510">
        <w:trPr>
          <w:trHeight w:val="305"/>
          <w:jc w:val="center"/>
        </w:trPr>
        <w:tc>
          <w:tcPr>
            <w:tcW w:w="15905" w:type="dxa"/>
            <w:gridSpan w:val="16"/>
          </w:tcPr>
          <w:p w14:paraId="406358F8"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Товар</w:t>
            </w:r>
          </w:p>
        </w:tc>
      </w:tr>
      <w:tr w:rsidR="00A60E58" w:rsidRPr="00B138F3" w14:paraId="6929EA42" w14:textId="77777777" w:rsidTr="00476510">
        <w:trPr>
          <w:trHeight w:val="747"/>
          <w:jc w:val="center"/>
        </w:trPr>
        <w:tc>
          <w:tcPr>
            <w:tcW w:w="1724" w:type="dxa"/>
            <w:vAlign w:val="center"/>
          </w:tcPr>
          <w:p w14:paraId="790A775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1925C71"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6F1284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CA3F639" w14:textId="35F55A72" w:rsidR="00A60E58" w:rsidRPr="00B138F3" w:rsidRDefault="00A60E58" w:rsidP="00476510">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8A79C2">
              <w:rPr>
                <w:rFonts w:ascii="GHEA Grapalat" w:hAnsi="GHEA Grapalat"/>
                <w:sz w:val="16"/>
                <w:szCs w:val="16"/>
              </w:rPr>
              <w:t>2</w:t>
            </w:r>
            <w:r w:rsidR="00506FA2" w:rsidRPr="00506FA2">
              <w:rPr>
                <w:rFonts w:ascii="GHEA Grapalat" w:hAnsi="GHEA Grapalat"/>
                <w:sz w:val="16"/>
                <w:szCs w:val="16"/>
              </w:rPr>
              <w:t>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25"/>
              <w:t>**</w:t>
            </w:r>
          </w:p>
        </w:tc>
      </w:tr>
      <w:tr w:rsidR="00A60E58" w:rsidRPr="00B138F3" w14:paraId="5D146D97" w14:textId="77777777" w:rsidTr="00476510">
        <w:trPr>
          <w:trHeight w:val="594"/>
          <w:jc w:val="center"/>
        </w:trPr>
        <w:tc>
          <w:tcPr>
            <w:tcW w:w="1724" w:type="dxa"/>
          </w:tcPr>
          <w:p w14:paraId="080CC211" w14:textId="77777777" w:rsidR="00A60E58" w:rsidRPr="00B138F3" w:rsidRDefault="00A60E58" w:rsidP="00476510">
            <w:pPr>
              <w:widowControl w:val="0"/>
              <w:jc w:val="center"/>
              <w:rPr>
                <w:rFonts w:ascii="GHEA Grapalat" w:hAnsi="GHEA Grapalat"/>
                <w:sz w:val="16"/>
                <w:szCs w:val="16"/>
              </w:rPr>
            </w:pPr>
          </w:p>
        </w:tc>
        <w:tc>
          <w:tcPr>
            <w:tcW w:w="2155" w:type="dxa"/>
          </w:tcPr>
          <w:p w14:paraId="6C7DC2B7" w14:textId="77777777" w:rsidR="00A60E58" w:rsidRPr="00B138F3" w:rsidRDefault="00A60E58" w:rsidP="00476510">
            <w:pPr>
              <w:widowControl w:val="0"/>
              <w:jc w:val="center"/>
              <w:rPr>
                <w:rFonts w:ascii="GHEA Grapalat" w:hAnsi="GHEA Grapalat"/>
                <w:sz w:val="16"/>
                <w:szCs w:val="16"/>
              </w:rPr>
            </w:pPr>
          </w:p>
        </w:tc>
        <w:tc>
          <w:tcPr>
            <w:tcW w:w="1293" w:type="dxa"/>
          </w:tcPr>
          <w:p w14:paraId="2FA3DDB1" w14:textId="77777777" w:rsidR="00A60E58" w:rsidRPr="00B138F3" w:rsidRDefault="00A60E58" w:rsidP="00476510">
            <w:pPr>
              <w:widowControl w:val="0"/>
              <w:jc w:val="center"/>
              <w:rPr>
                <w:rFonts w:ascii="GHEA Grapalat" w:hAnsi="GHEA Grapalat"/>
                <w:sz w:val="16"/>
                <w:szCs w:val="16"/>
              </w:rPr>
            </w:pPr>
          </w:p>
        </w:tc>
        <w:tc>
          <w:tcPr>
            <w:tcW w:w="1007" w:type="dxa"/>
            <w:vAlign w:val="center"/>
          </w:tcPr>
          <w:p w14:paraId="3C7CA8D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15661C45"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09574695"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43B687D"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624839D"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1D9EFC8"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00D0AC05"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6063DF8E"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72843D13"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627FC2F"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70281B2"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163675B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424E9E1C" w14:textId="77777777" w:rsidR="00A60E58" w:rsidRPr="00393C3C" w:rsidRDefault="00A60E58" w:rsidP="00476510">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8A27F7" w:rsidRPr="00B138F3" w14:paraId="3225F033" w14:textId="77777777" w:rsidTr="00321011">
        <w:trPr>
          <w:trHeight w:val="404"/>
          <w:jc w:val="center"/>
        </w:trPr>
        <w:tc>
          <w:tcPr>
            <w:tcW w:w="1724" w:type="dxa"/>
          </w:tcPr>
          <w:p w14:paraId="73BD1664" w14:textId="2D8D1039" w:rsidR="008A27F7" w:rsidRPr="00393C3C" w:rsidRDefault="008A27F7" w:rsidP="008A27F7">
            <w:pPr>
              <w:widowControl w:val="0"/>
              <w:jc w:val="center"/>
              <w:rPr>
                <w:rFonts w:ascii="GHEA Grapalat" w:hAnsi="GHEA Grapalat"/>
                <w:sz w:val="16"/>
                <w:szCs w:val="16"/>
              </w:rPr>
            </w:pPr>
            <w:r>
              <w:rPr>
                <w:rFonts w:ascii="GHEA Grapalat" w:hAnsi="GHEA Grapalat"/>
                <w:sz w:val="16"/>
                <w:szCs w:val="16"/>
              </w:rPr>
              <w:t>1</w:t>
            </w:r>
            <w:r w:rsidR="000C38FD">
              <w:rPr>
                <w:rFonts w:ascii="GHEA Grapalat" w:hAnsi="GHEA Grapalat"/>
                <w:sz w:val="16"/>
                <w:szCs w:val="16"/>
              </w:rPr>
              <w:t>-66</w:t>
            </w:r>
          </w:p>
        </w:tc>
        <w:tc>
          <w:tcPr>
            <w:tcW w:w="2155" w:type="dxa"/>
            <w:vAlign w:val="center"/>
          </w:tcPr>
          <w:p w14:paraId="3810E0AE" w14:textId="43D5EE8F" w:rsidR="008A27F7" w:rsidRPr="00E90AF3" w:rsidRDefault="003F33CA" w:rsidP="008A27F7">
            <w:pPr>
              <w:pStyle w:val="HTML"/>
              <w:shd w:val="clear" w:color="auto" w:fill="F8F9FA"/>
              <w:spacing w:line="540" w:lineRule="atLeast"/>
              <w:rPr>
                <w:rFonts w:ascii="inherit" w:hAnsi="inherit"/>
                <w:color w:val="202124"/>
                <w:sz w:val="42"/>
                <w:szCs w:val="42"/>
                <w:lang w:val="ru-RU"/>
              </w:rPr>
            </w:pPr>
            <w:proofErr w:type="spellStart"/>
            <w:r w:rsidRPr="00CF4E84">
              <w:rPr>
                <w:rFonts w:ascii="GHEA Grapalat" w:hAnsi="GHEA Grapalat"/>
                <w:spacing w:val="6"/>
                <w:sz w:val="24"/>
                <w:szCs w:val="24"/>
              </w:rPr>
              <w:t>медицинские</w:t>
            </w:r>
            <w:proofErr w:type="spellEnd"/>
            <w:r w:rsidRPr="00CF4E84">
              <w:rPr>
                <w:rFonts w:ascii="GHEA Grapalat" w:hAnsi="GHEA Grapalat"/>
                <w:spacing w:val="6"/>
                <w:sz w:val="24"/>
                <w:szCs w:val="24"/>
              </w:rPr>
              <w:t xml:space="preserve"> </w:t>
            </w:r>
            <w:proofErr w:type="spellStart"/>
            <w:r w:rsidRPr="00CF4E84">
              <w:rPr>
                <w:rFonts w:ascii="GHEA Grapalat" w:hAnsi="GHEA Grapalat"/>
                <w:spacing w:val="6"/>
                <w:sz w:val="24"/>
                <w:szCs w:val="24"/>
              </w:rPr>
              <w:t>принадлежности</w:t>
            </w:r>
            <w:proofErr w:type="spellEnd"/>
          </w:p>
        </w:tc>
        <w:tc>
          <w:tcPr>
            <w:tcW w:w="1293" w:type="dxa"/>
          </w:tcPr>
          <w:p w14:paraId="7A8851D8" w14:textId="77777777" w:rsidR="008A27F7" w:rsidRPr="00393C3C" w:rsidRDefault="008A27F7" w:rsidP="008A27F7">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Для всех лотов</w:t>
            </w:r>
          </w:p>
          <w:p w14:paraId="5AB8B51E" w14:textId="77777777" w:rsidR="008A27F7" w:rsidRPr="00B138F3" w:rsidRDefault="008A27F7" w:rsidP="008A27F7">
            <w:pPr>
              <w:widowControl w:val="0"/>
              <w:jc w:val="center"/>
              <w:rPr>
                <w:rFonts w:ascii="GHEA Grapalat" w:hAnsi="GHEA Grapalat"/>
                <w:sz w:val="16"/>
                <w:szCs w:val="16"/>
              </w:rPr>
            </w:pPr>
          </w:p>
        </w:tc>
        <w:tc>
          <w:tcPr>
            <w:tcW w:w="9912" w:type="dxa"/>
            <w:gridSpan w:val="12"/>
            <w:vAlign w:val="center"/>
          </w:tcPr>
          <w:p w14:paraId="7B091E3B" w14:textId="77777777" w:rsidR="008A27F7" w:rsidRPr="00393C3C" w:rsidRDefault="008A27F7" w:rsidP="008A27F7">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Согласно графику, установленному после подписания соглашения о выделении финансовых ресурсов.</w:t>
            </w:r>
          </w:p>
          <w:p w14:paraId="27D9B193" w14:textId="77777777" w:rsidR="008A27F7" w:rsidRPr="00393C3C" w:rsidRDefault="008A27F7" w:rsidP="008A27F7">
            <w:pPr>
              <w:widowControl w:val="0"/>
              <w:jc w:val="center"/>
              <w:rPr>
                <w:rFonts w:ascii="GHEA Grapalat" w:hAnsi="GHEA Grapalat"/>
                <w:sz w:val="16"/>
                <w:szCs w:val="16"/>
              </w:rPr>
            </w:pPr>
          </w:p>
        </w:tc>
        <w:tc>
          <w:tcPr>
            <w:tcW w:w="821" w:type="dxa"/>
            <w:vAlign w:val="center"/>
          </w:tcPr>
          <w:p w14:paraId="657E1CDB" w14:textId="77777777" w:rsidR="008A27F7" w:rsidRPr="00977D53" w:rsidRDefault="008A27F7" w:rsidP="008A27F7">
            <w:pPr>
              <w:widowControl w:val="0"/>
              <w:jc w:val="center"/>
              <w:rPr>
                <w:rFonts w:ascii="GHEA Grapalat" w:hAnsi="GHEA Grapalat"/>
                <w:b/>
                <w:sz w:val="16"/>
                <w:szCs w:val="16"/>
                <w:lang w:val="en-US"/>
              </w:rPr>
            </w:pPr>
            <w:r>
              <w:rPr>
                <w:rFonts w:ascii="GHEA Grapalat" w:hAnsi="GHEA Grapalat"/>
                <w:b/>
                <w:sz w:val="16"/>
                <w:szCs w:val="16"/>
              </w:rPr>
              <w:t>100</w:t>
            </w:r>
            <w:r>
              <w:rPr>
                <w:rFonts w:ascii="GHEA Grapalat" w:hAnsi="GHEA Grapalat"/>
                <w:b/>
                <w:sz w:val="16"/>
                <w:szCs w:val="16"/>
                <w:lang w:val="en-US"/>
              </w:rPr>
              <w:t>%</w:t>
            </w:r>
          </w:p>
        </w:tc>
      </w:tr>
    </w:tbl>
    <w:p w14:paraId="747CAAEB"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B83724F" w14:textId="77777777" w:rsidTr="00E22E51">
        <w:trPr>
          <w:jc w:val="center"/>
        </w:trPr>
        <w:tc>
          <w:tcPr>
            <w:tcW w:w="4536" w:type="dxa"/>
          </w:tcPr>
          <w:p w14:paraId="6DB5E3C4"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F19D70F"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7D5C564D"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5A67D1D7"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lastRenderedPageBreak/>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5BEA0756"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2C5AA291" w14:textId="77777777" w:rsidR="00071D1C" w:rsidRPr="00C76A30" w:rsidRDefault="00AB4EAB" w:rsidP="00B46D58">
            <w:pPr>
              <w:widowControl w:val="0"/>
              <w:jc w:val="center"/>
              <w:rPr>
                <w:rFonts w:ascii="GHEA Grapalat" w:hAnsi="GHEA Grapalat"/>
              </w:rPr>
            </w:pPr>
            <w:r w:rsidRPr="00C76A30">
              <w:rPr>
                <w:rFonts w:ascii="GHEA Grapalat" w:hAnsi="GHEA Grapalat"/>
              </w:rPr>
              <w:t>______________________</w:t>
            </w:r>
          </w:p>
          <w:p w14:paraId="2C1B51F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F2460E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1A62E2D" w14:textId="77777777" w:rsidR="00071D1C" w:rsidRPr="00B138F3" w:rsidRDefault="00071D1C" w:rsidP="00B46D58">
            <w:pPr>
              <w:widowControl w:val="0"/>
              <w:spacing w:after="160"/>
              <w:jc w:val="center"/>
              <w:rPr>
                <w:rFonts w:ascii="GHEA Grapalat" w:hAnsi="GHEA Grapalat"/>
              </w:rPr>
            </w:pPr>
          </w:p>
        </w:tc>
        <w:tc>
          <w:tcPr>
            <w:tcW w:w="4343" w:type="dxa"/>
          </w:tcPr>
          <w:p w14:paraId="7F4626E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1501CE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970A201"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103D80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CC544DF" w14:textId="77777777" w:rsidR="00071D1C" w:rsidRPr="00B138F3" w:rsidRDefault="00977D53"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r>
        <w:rPr>
          <w:rFonts w:ascii="GHEA Grapalat" w:hAnsi="GHEA Grapalat"/>
        </w:rPr>
        <w:t>100</w:t>
      </w:r>
    </w:p>
    <w:p w14:paraId="36F008B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318BF98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1F072B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A9BBF19" w14:textId="77777777" w:rsidTr="007A2020">
        <w:trPr>
          <w:tblCellSpacing w:w="7" w:type="dxa"/>
          <w:jc w:val="center"/>
        </w:trPr>
        <w:tc>
          <w:tcPr>
            <w:tcW w:w="0" w:type="auto"/>
            <w:vAlign w:val="center"/>
          </w:tcPr>
          <w:p w14:paraId="606E3CB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01CD91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C1AE5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3A4AD93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47ADF8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8DE16C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B1BECB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954F2F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F98FF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3151DA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C201DA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71DBB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3FF0296" w14:textId="77777777" w:rsidR="0038400D" w:rsidRPr="00B138F3" w:rsidRDefault="0038400D" w:rsidP="00B46D58">
      <w:pPr>
        <w:widowControl w:val="0"/>
        <w:spacing w:after="160"/>
        <w:ind w:firstLine="375"/>
        <w:rPr>
          <w:rFonts w:ascii="GHEA Grapalat" w:hAnsi="GHEA Grapalat"/>
          <w:iCs/>
        </w:rPr>
      </w:pPr>
    </w:p>
    <w:p w14:paraId="191332E6"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094658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8074921"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3A8D381A"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6AE115D"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EDD076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30720CD4"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262F829"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D6F9E3"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852EF34" w14:textId="77777777" w:rsidTr="00AB4EAB">
        <w:trPr>
          <w:jc w:val="center"/>
        </w:trPr>
        <w:tc>
          <w:tcPr>
            <w:tcW w:w="442" w:type="dxa"/>
            <w:vMerge w:val="restart"/>
            <w:shd w:val="clear" w:color="auto" w:fill="auto"/>
            <w:vAlign w:val="center"/>
          </w:tcPr>
          <w:p w14:paraId="573D4D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5DCF293"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E55C560" w14:textId="77777777" w:rsidTr="00AB4EAB">
        <w:trPr>
          <w:jc w:val="center"/>
        </w:trPr>
        <w:tc>
          <w:tcPr>
            <w:tcW w:w="442" w:type="dxa"/>
            <w:vMerge/>
            <w:shd w:val="clear" w:color="auto" w:fill="auto"/>
          </w:tcPr>
          <w:p w14:paraId="50AF9D1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C2B72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29C4052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005FF6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12518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67298B70"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FD7369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9BA474F" w14:textId="77777777" w:rsidTr="00AB4EAB">
        <w:trPr>
          <w:trHeight w:val="1105"/>
          <w:jc w:val="center"/>
        </w:trPr>
        <w:tc>
          <w:tcPr>
            <w:tcW w:w="442" w:type="dxa"/>
            <w:vMerge/>
            <w:tcBorders>
              <w:bottom w:val="single" w:sz="4" w:space="0" w:color="auto"/>
            </w:tcBorders>
            <w:shd w:val="clear" w:color="auto" w:fill="auto"/>
          </w:tcPr>
          <w:p w14:paraId="7B81C6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C9B643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06065A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D29739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A4353B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3EFB6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E2BB6C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E0EF9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F98F34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B7911FE" w14:textId="77777777" w:rsidTr="00AB4EAB">
        <w:trPr>
          <w:jc w:val="center"/>
        </w:trPr>
        <w:tc>
          <w:tcPr>
            <w:tcW w:w="442" w:type="dxa"/>
            <w:shd w:val="clear" w:color="auto" w:fill="auto"/>
            <w:vAlign w:val="center"/>
          </w:tcPr>
          <w:p w14:paraId="1A4E6A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D6AEB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9D504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C16387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1B81C3D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C41E97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7A5569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CF79D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526A84E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82EE144" w14:textId="77777777" w:rsidTr="00AB4EAB">
        <w:trPr>
          <w:jc w:val="center"/>
        </w:trPr>
        <w:tc>
          <w:tcPr>
            <w:tcW w:w="442" w:type="dxa"/>
            <w:shd w:val="clear" w:color="auto" w:fill="auto"/>
          </w:tcPr>
          <w:p w14:paraId="4EB41E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6EF2D9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582937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D607A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93BD5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377AA8C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77AAB2B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97D69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E0F9E0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5984BC4D" w14:textId="77777777" w:rsidR="0038400D" w:rsidRPr="00B138F3" w:rsidRDefault="0038400D" w:rsidP="00B46D58">
      <w:pPr>
        <w:widowControl w:val="0"/>
        <w:spacing w:after="160"/>
        <w:ind w:firstLine="375"/>
        <w:jc w:val="both"/>
        <w:rPr>
          <w:rFonts w:ascii="GHEA Grapalat" w:hAnsi="GHEA Grapalat" w:cs="Arial"/>
          <w:iCs/>
          <w:lang w:val="en-US"/>
        </w:rPr>
      </w:pPr>
    </w:p>
    <w:p w14:paraId="5438C491"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20D9CC6A"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F6190B9" w14:textId="77777777" w:rsidTr="007A2020">
        <w:trPr>
          <w:trHeight w:val="266"/>
          <w:tblCellSpacing w:w="7" w:type="dxa"/>
          <w:jc w:val="center"/>
        </w:trPr>
        <w:tc>
          <w:tcPr>
            <w:tcW w:w="0" w:type="auto"/>
            <w:vAlign w:val="center"/>
          </w:tcPr>
          <w:p w14:paraId="5E83BAE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EA5F2D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CF3ECEC" w14:textId="77777777" w:rsidTr="007A2020">
        <w:trPr>
          <w:trHeight w:val="473"/>
          <w:tblCellSpacing w:w="7" w:type="dxa"/>
          <w:jc w:val="center"/>
        </w:trPr>
        <w:tc>
          <w:tcPr>
            <w:tcW w:w="0" w:type="auto"/>
            <w:vAlign w:val="center"/>
          </w:tcPr>
          <w:p w14:paraId="1CF9DDA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8B91E5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0CDE52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5DD7C3C"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A422F74" w14:textId="77777777" w:rsidTr="007A2020">
        <w:trPr>
          <w:trHeight w:val="503"/>
          <w:tblCellSpacing w:w="7" w:type="dxa"/>
          <w:jc w:val="center"/>
        </w:trPr>
        <w:tc>
          <w:tcPr>
            <w:tcW w:w="0" w:type="auto"/>
            <w:vAlign w:val="center"/>
          </w:tcPr>
          <w:p w14:paraId="34D525D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019E97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D1D9EA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645CE17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C93F3E9" w14:textId="77777777" w:rsidTr="007A2020">
        <w:trPr>
          <w:trHeight w:val="281"/>
          <w:tblCellSpacing w:w="7" w:type="dxa"/>
          <w:jc w:val="center"/>
        </w:trPr>
        <w:tc>
          <w:tcPr>
            <w:tcW w:w="0" w:type="auto"/>
            <w:vAlign w:val="center"/>
          </w:tcPr>
          <w:p w14:paraId="382348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AE0F7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3012DE0" w14:textId="77777777" w:rsidR="00196F14" w:rsidRPr="00B138F3" w:rsidRDefault="00196F14" w:rsidP="00B46D58">
      <w:pPr>
        <w:widowControl w:val="0"/>
        <w:spacing w:after="160"/>
        <w:jc w:val="right"/>
        <w:rPr>
          <w:rFonts w:ascii="GHEA Grapalat" w:hAnsi="GHEA Grapalat" w:cs="Sylfaen"/>
          <w:b/>
        </w:rPr>
      </w:pPr>
    </w:p>
    <w:p w14:paraId="6F49CA8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CEAB8C9"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53BFF60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64E198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7D35FF3F"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B8DFE5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163ED9C"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19F398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46E272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0E04DAC"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8107EC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BDD449B"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29DD437"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BE2F6A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9F044F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D1D591B"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2CD635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937235"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911BF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9EBB6B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31132D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691C9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77B46E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5B77D6"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2C04B9D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5D95E9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EAEE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59C5C4" w14:textId="77777777" w:rsidR="00071D1C" w:rsidRPr="00B138F3" w:rsidRDefault="00071D1C" w:rsidP="00B46D58">
            <w:pPr>
              <w:widowControl w:val="0"/>
              <w:spacing w:after="120"/>
              <w:jc w:val="center"/>
              <w:rPr>
                <w:rFonts w:ascii="GHEA Grapalat" w:hAnsi="GHEA Grapalat" w:cs="Sylfaen"/>
                <w:sz w:val="20"/>
                <w:szCs w:val="20"/>
              </w:rPr>
            </w:pPr>
          </w:p>
        </w:tc>
      </w:tr>
    </w:tbl>
    <w:p w14:paraId="4C5AF59A"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88CF62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2CB1A05" w14:textId="77777777" w:rsidR="00B138F3" w:rsidRDefault="00B138F3" w:rsidP="00B138F3">
      <w:pPr>
        <w:rPr>
          <w:rFonts w:ascii="GHEA Grapalat" w:hAnsi="GHEA Grapalat"/>
        </w:rPr>
      </w:pPr>
      <w:r>
        <w:rPr>
          <w:rFonts w:ascii="GHEA Grapalat" w:hAnsi="GHEA Grapalat"/>
        </w:rPr>
        <w:t xml:space="preserve">                                                       </w:t>
      </w:r>
    </w:p>
    <w:p w14:paraId="34B1F6F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A5CA166"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BF83903" w14:textId="77777777" w:rsidTr="007072C5">
        <w:tc>
          <w:tcPr>
            <w:tcW w:w="4450" w:type="dxa"/>
          </w:tcPr>
          <w:p w14:paraId="3EA891F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3F43DE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CAFFD5B"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36978106"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5EC864F" w14:textId="77777777" w:rsidTr="00E22E51">
        <w:trPr>
          <w:tblCellSpacing w:w="7" w:type="dxa"/>
          <w:jc w:val="center"/>
        </w:trPr>
        <w:tc>
          <w:tcPr>
            <w:tcW w:w="0" w:type="auto"/>
            <w:vAlign w:val="center"/>
          </w:tcPr>
          <w:p w14:paraId="6D3D8B7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D1CF8C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B7FBC6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E6AE55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E94B0E5" w14:textId="77777777" w:rsidTr="00E22E51">
        <w:trPr>
          <w:tblCellSpacing w:w="7" w:type="dxa"/>
          <w:jc w:val="center"/>
        </w:trPr>
        <w:tc>
          <w:tcPr>
            <w:tcW w:w="0" w:type="auto"/>
            <w:vAlign w:val="center"/>
          </w:tcPr>
          <w:p w14:paraId="7DE9406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85919C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D3F612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37FF2D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59532C43" w14:textId="07592661" w:rsidR="00071D1C" w:rsidRDefault="00071D1C" w:rsidP="00B46D58">
      <w:pPr>
        <w:widowControl w:val="0"/>
        <w:spacing w:after="160"/>
        <w:ind w:left="-142" w:firstLine="142"/>
        <w:jc w:val="center"/>
        <w:rPr>
          <w:rFonts w:ascii="GHEA Grapalat" w:hAnsi="GHEA Grapalat" w:cs="Sylfaen"/>
          <w:b/>
        </w:rPr>
      </w:pPr>
    </w:p>
    <w:p w14:paraId="02221E80" w14:textId="71F8BE02" w:rsidR="00F528D7" w:rsidRDefault="00F528D7" w:rsidP="00B46D58">
      <w:pPr>
        <w:widowControl w:val="0"/>
        <w:spacing w:after="160"/>
        <w:ind w:left="-142" w:firstLine="142"/>
        <w:jc w:val="center"/>
        <w:rPr>
          <w:rFonts w:ascii="GHEA Grapalat" w:hAnsi="GHEA Grapalat" w:cs="Sylfaen"/>
          <w:b/>
        </w:rPr>
      </w:pPr>
    </w:p>
    <w:p w14:paraId="48BE35B5" w14:textId="77777777" w:rsidR="00F528D7" w:rsidRPr="00BA20A0" w:rsidRDefault="00F528D7" w:rsidP="00F528D7">
      <w:pPr>
        <w:widowControl w:val="0"/>
        <w:jc w:val="right"/>
        <w:rPr>
          <w:rFonts w:ascii="GHEA Grapalat" w:hAnsi="GHEA Grapalat" w:cs="Sylfaen"/>
          <w:i/>
        </w:rPr>
      </w:pPr>
      <w:proofErr w:type="spellStart"/>
      <w:r>
        <w:rPr>
          <w:rFonts w:ascii="GHEA Grapalat" w:hAnsi="GHEA Grapalat"/>
          <w:i/>
        </w:rPr>
        <w:t>П</w:t>
      </w:r>
      <w:r w:rsidRPr="00BA20A0">
        <w:rPr>
          <w:rFonts w:ascii="GHEA Grapalat" w:hAnsi="GHEA Grapalat"/>
          <w:i/>
        </w:rPr>
        <w:t>иложение</w:t>
      </w:r>
      <w:proofErr w:type="spellEnd"/>
      <w:r w:rsidRPr="00BA20A0">
        <w:rPr>
          <w:rFonts w:ascii="GHEA Grapalat" w:hAnsi="GHEA Grapalat"/>
          <w:i/>
        </w:rPr>
        <w:t xml:space="preserve"> № 4</w:t>
      </w:r>
    </w:p>
    <w:p w14:paraId="441F40E3" w14:textId="77777777" w:rsidR="00F528D7" w:rsidRPr="00BA20A0" w:rsidRDefault="00F528D7" w:rsidP="00F528D7">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E092006" w14:textId="77777777" w:rsidR="00F528D7" w:rsidRPr="00BA20A0" w:rsidRDefault="00F528D7" w:rsidP="00F528D7">
      <w:pPr>
        <w:jc w:val="center"/>
        <w:rPr>
          <w:rFonts w:ascii="GHEA Grapalat" w:hAnsi="GHEA Grapalat" w:cs="GHEA Grapalat"/>
        </w:rPr>
      </w:pPr>
    </w:p>
    <w:p w14:paraId="3F1E8509" w14:textId="77777777" w:rsidR="00F528D7" w:rsidRPr="00BA20A0" w:rsidRDefault="00F528D7" w:rsidP="00F528D7">
      <w:pPr>
        <w:jc w:val="center"/>
        <w:rPr>
          <w:rFonts w:ascii="GHEA Grapalat" w:hAnsi="GHEA Grapalat" w:cs="GHEA Grapalat"/>
        </w:rPr>
      </w:pPr>
      <w:r w:rsidRPr="00BA20A0">
        <w:rPr>
          <w:rFonts w:ascii="GHEA Grapalat" w:hAnsi="GHEA Grapalat" w:cs="GHEA Grapalat"/>
        </w:rPr>
        <w:t>УВЕДОМЛЕНИЕ</w:t>
      </w:r>
    </w:p>
    <w:p w14:paraId="10E271AE" w14:textId="77777777" w:rsidR="00F528D7" w:rsidRPr="00BA20A0" w:rsidRDefault="00F528D7" w:rsidP="00F528D7">
      <w:pPr>
        <w:jc w:val="center"/>
        <w:rPr>
          <w:rFonts w:ascii="GHEA Grapalat" w:hAnsi="GHEA Grapalat" w:cs="GHEA Grapalat"/>
          <w:lang w:val="hy-AM"/>
        </w:rPr>
      </w:pPr>
    </w:p>
    <w:p w14:paraId="5A2FD7A8" w14:textId="77777777" w:rsidR="00F528D7" w:rsidRPr="00BA20A0" w:rsidRDefault="00F528D7" w:rsidP="00F528D7">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87131C0" w14:textId="77777777" w:rsidR="00F528D7" w:rsidRPr="00BA20A0" w:rsidRDefault="00F528D7" w:rsidP="00F528D7">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98E9E45" w14:textId="77777777" w:rsidR="00F528D7" w:rsidRPr="00BA20A0" w:rsidRDefault="00F528D7" w:rsidP="00F528D7">
      <w:pPr>
        <w:rPr>
          <w:rFonts w:ascii="GHEA Grapalat" w:hAnsi="GHEA Grapalat"/>
          <w:vertAlign w:val="superscript"/>
          <w:lang w:val="es-ES"/>
        </w:rPr>
      </w:pPr>
    </w:p>
    <w:p w14:paraId="5F5A78EF" w14:textId="77777777" w:rsidR="00F528D7" w:rsidRPr="00BA20A0" w:rsidRDefault="00F528D7" w:rsidP="00F528D7">
      <w:pPr>
        <w:pStyle w:val="aff3"/>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CDE47AF" w14:textId="77777777" w:rsidR="00F528D7" w:rsidRPr="00BA20A0" w:rsidRDefault="00F528D7" w:rsidP="00F528D7">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670DCC3" w14:textId="77777777" w:rsidR="00F528D7" w:rsidRPr="00BA20A0" w:rsidRDefault="00F528D7" w:rsidP="00F528D7">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2D21D07" w14:textId="77777777" w:rsidR="00F528D7" w:rsidRPr="00BA20A0" w:rsidRDefault="00F528D7" w:rsidP="00F528D7">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1B05682" w14:textId="77777777" w:rsidR="00F528D7" w:rsidRPr="00BA20A0" w:rsidRDefault="00F528D7" w:rsidP="00F528D7">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4F37F37" w14:textId="77777777" w:rsidR="00F528D7" w:rsidRPr="00BA20A0" w:rsidRDefault="00F528D7" w:rsidP="00F528D7">
      <w:pPr>
        <w:rPr>
          <w:rFonts w:ascii="GHEA Grapalat" w:hAnsi="GHEA Grapalat" w:cs="Sylfaen"/>
          <w:sz w:val="20"/>
          <w:szCs w:val="20"/>
          <w:lang w:val="es-ES"/>
        </w:rPr>
      </w:pPr>
    </w:p>
    <w:p w14:paraId="0C64071F" w14:textId="77777777" w:rsidR="00F528D7" w:rsidRPr="00BA20A0" w:rsidRDefault="00F528D7" w:rsidP="00F528D7">
      <w:pPr>
        <w:pStyle w:val="aff3"/>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7471F531" w14:textId="77777777" w:rsidR="00F528D7" w:rsidRPr="00BA20A0" w:rsidRDefault="00F528D7" w:rsidP="00F528D7">
      <w:pPr>
        <w:jc w:val="center"/>
        <w:rPr>
          <w:rFonts w:ascii="GHEA Grapalat" w:hAnsi="GHEA Grapalat" w:cs="GHEA Grapalat"/>
          <w:lang w:val="es-ES"/>
        </w:rPr>
      </w:pPr>
    </w:p>
    <w:p w14:paraId="52D85D33" w14:textId="77777777" w:rsidR="00F528D7" w:rsidRPr="00BA20A0" w:rsidRDefault="00F528D7" w:rsidP="00F528D7">
      <w:pPr>
        <w:jc w:val="center"/>
        <w:rPr>
          <w:rFonts w:ascii="GHEA Grapalat" w:hAnsi="GHEA Grapalat" w:cs="Sylfaen"/>
          <w:b/>
          <w:lang w:val="es-ES"/>
        </w:rPr>
      </w:pPr>
    </w:p>
    <w:p w14:paraId="517C45DE" w14:textId="77777777" w:rsidR="00F528D7" w:rsidRPr="00BA20A0" w:rsidRDefault="00F528D7" w:rsidP="00F528D7">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7913569" w14:textId="77777777" w:rsidR="00F528D7" w:rsidRPr="00BA20A0" w:rsidRDefault="00F528D7" w:rsidP="00F528D7">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8BAB5DE" w14:textId="77777777" w:rsidR="00F528D7" w:rsidRPr="00BA20A0" w:rsidRDefault="00F528D7" w:rsidP="00F528D7">
      <w:pPr>
        <w:jc w:val="right"/>
        <w:rPr>
          <w:rFonts w:ascii="GHEA Grapalat" w:hAnsi="GHEA Grapalat"/>
          <w:sz w:val="20"/>
          <w:lang w:val="hy-AM"/>
        </w:rPr>
      </w:pPr>
      <w:r w:rsidRPr="00BA20A0">
        <w:rPr>
          <w:rFonts w:ascii="GHEA Grapalat" w:hAnsi="GHEA Grapalat"/>
          <w:sz w:val="20"/>
          <w:lang w:val="hy-AM"/>
        </w:rPr>
        <w:t xml:space="preserve">    </w:t>
      </w:r>
    </w:p>
    <w:p w14:paraId="7DDFCC61" w14:textId="77777777" w:rsidR="00F528D7" w:rsidRPr="00BA20A0" w:rsidRDefault="00F528D7" w:rsidP="00F528D7">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DB09110" w14:textId="77777777" w:rsidR="00F528D7" w:rsidRPr="00BA20A0" w:rsidRDefault="00F528D7" w:rsidP="00F528D7">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9B9D4F9" w14:textId="77777777" w:rsidR="00F528D7" w:rsidRPr="00BA20A0" w:rsidRDefault="00F528D7" w:rsidP="00F528D7">
      <w:pPr>
        <w:jc w:val="center"/>
        <w:rPr>
          <w:rFonts w:ascii="GHEA Grapalat" w:hAnsi="GHEA Grapalat" w:cs="Sylfaen"/>
          <w:sz w:val="16"/>
          <w:szCs w:val="16"/>
          <w:lang w:val="es-ES"/>
        </w:rPr>
      </w:pPr>
    </w:p>
    <w:p w14:paraId="792C3D34" w14:textId="77777777" w:rsidR="00F528D7" w:rsidRPr="00BA20A0" w:rsidRDefault="00F528D7" w:rsidP="00F528D7">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6E9E44B1" w14:textId="77777777" w:rsidR="00F528D7" w:rsidRPr="00B138F3" w:rsidRDefault="00F528D7" w:rsidP="00B46D58">
      <w:pPr>
        <w:widowControl w:val="0"/>
        <w:spacing w:after="160"/>
        <w:ind w:left="-142" w:firstLine="142"/>
        <w:jc w:val="center"/>
        <w:rPr>
          <w:rFonts w:ascii="GHEA Grapalat" w:hAnsi="GHEA Grapalat" w:cs="Sylfaen"/>
          <w:b/>
        </w:rPr>
      </w:pPr>
    </w:p>
    <w:sectPr w:rsidR="00F528D7"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6CF44" w14:textId="77777777" w:rsidR="00E84890" w:rsidRDefault="00E84890">
      <w:r>
        <w:separator/>
      </w:r>
    </w:p>
  </w:endnote>
  <w:endnote w:type="continuationSeparator" w:id="0">
    <w:p w14:paraId="0A42F989" w14:textId="77777777" w:rsidR="00E84890" w:rsidRDefault="00E8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AEDE2BA" w14:textId="77777777" w:rsidR="00E84890" w:rsidRPr="00C861E9" w:rsidRDefault="00E8489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A27F7">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F5E8" w14:textId="77777777" w:rsidR="00E84890" w:rsidRDefault="00E84890">
      <w:r>
        <w:separator/>
      </w:r>
    </w:p>
  </w:footnote>
  <w:footnote w:type="continuationSeparator" w:id="0">
    <w:p w14:paraId="0E597B49" w14:textId="77777777" w:rsidR="00E84890" w:rsidRDefault="00E84890">
      <w:r>
        <w:continuationSeparator/>
      </w:r>
    </w:p>
  </w:footnote>
  <w:footnote w:id="1">
    <w:p w14:paraId="44FF6202" w14:textId="77777777" w:rsidR="00E84890" w:rsidRPr="00CD6B60" w:rsidRDefault="00E84890" w:rsidP="000048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45FCF1B"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A98F342"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8B90A83" w14:textId="77777777" w:rsidR="00E84890" w:rsidRPr="00CD6B60" w:rsidRDefault="00E84890" w:rsidP="0000486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DD50DC6" w14:textId="77777777" w:rsidR="00E84890" w:rsidRPr="00CA2B01" w:rsidRDefault="00E84890" w:rsidP="000048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17E11AA" w14:textId="77777777" w:rsidR="00E84890" w:rsidRPr="00CA2B01" w:rsidRDefault="00E84890" w:rsidP="0000486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C786B18" w14:textId="77777777" w:rsidR="00E84890" w:rsidRPr="00CA2B01" w:rsidRDefault="00E84890" w:rsidP="0000486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2B1445F" w14:textId="77777777" w:rsidR="00E84890" w:rsidRPr="0034222E" w:rsidDel="00932115" w:rsidRDefault="00E84890" w:rsidP="00004868">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7598C361" w14:textId="77777777" w:rsidR="00E84890" w:rsidRPr="00D3436F" w:rsidRDefault="00E84890" w:rsidP="0000486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08C5C66" w14:textId="77777777" w:rsidR="00E84890" w:rsidRPr="000811C1" w:rsidRDefault="00E84890" w:rsidP="00004868">
      <w:pPr>
        <w:pStyle w:val="af2"/>
        <w:rPr>
          <w:rFonts w:asciiTheme="minorHAnsi" w:hAnsiTheme="minorHAnsi"/>
        </w:rPr>
      </w:pPr>
    </w:p>
  </w:footnote>
  <w:footnote w:id="5">
    <w:p w14:paraId="23C167C8" w14:textId="77777777" w:rsidR="00E84890" w:rsidRPr="008842CE" w:rsidRDefault="00E84890" w:rsidP="0000486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DB73C5F" w14:textId="77777777" w:rsidR="00E84890" w:rsidRPr="000811C1" w:rsidRDefault="00E84890" w:rsidP="00004868">
      <w:pPr>
        <w:pStyle w:val="af2"/>
        <w:rPr>
          <w:lang w:val="af-ZA"/>
        </w:rPr>
      </w:pPr>
    </w:p>
  </w:footnote>
  <w:footnote w:id="6">
    <w:p w14:paraId="0993F041" w14:textId="77777777" w:rsidR="00E84890" w:rsidRDefault="00E84890" w:rsidP="00004868">
      <w:pPr>
        <w:pStyle w:val="af2"/>
        <w:jc w:val="both"/>
        <w:rPr>
          <w:rFonts w:ascii="GHEA Grapalat" w:hAnsi="GHEA Grapalat"/>
          <w:i/>
          <w:lang w:val="hy-AM"/>
        </w:rPr>
      </w:pPr>
    </w:p>
    <w:p w14:paraId="0B74A06B" w14:textId="77777777" w:rsidR="00E84890" w:rsidRPr="002227A9" w:rsidRDefault="00E84890" w:rsidP="0000486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143AE232" w14:textId="77777777" w:rsidR="00E84890" w:rsidRPr="00636142"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20449EB" w14:textId="77777777" w:rsidR="00E84890" w:rsidRPr="0092041F"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9948739" w14:textId="77777777" w:rsidR="00E84890" w:rsidRPr="0092041F" w:rsidRDefault="00E84890" w:rsidP="00004868">
      <w:pPr>
        <w:pStyle w:val="af2"/>
        <w:jc w:val="both"/>
        <w:rPr>
          <w:rFonts w:ascii="GHEA Grapalat" w:hAnsi="GHEA Grapalat"/>
          <w:i/>
        </w:rPr>
      </w:pPr>
    </w:p>
  </w:footnote>
  <w:footnote w:id="7">
    <w:p w14:paraId="02148129" w14:textId="77777777" w:rsidR="00E84890" w:rsidRPr="004A4643" w:rsidRDefault="00E84890" w:rsidP="0000486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7ABA123" w14:textId="77777777" w:rsidR="00E84890" w:rsidRPr="008E4439" w:rsidRDefault="00E84890" w:rsidP="0000486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E51B21B" w14:textId="77777777" w:rsidR="00E84890" w:rsidRPr="000811C1" w:rsidRDefault="00E84890" w:rsidP="00004868">
      <w:pPr>
        <w:pStyle w:val="af2"/>
        <w:rPr>
          <w:rFonts w:ascii="Sylfaen" w:hAnsi="Sylfaen"/>
          <w:sz w:val="18"/>
          <w:szCs w:val="18"/>
        </w:rPr>
      </w:pPr>
    </w:p>
  </w:footnote>
  <w:footnote w:id="9">
    <w:p w14:paraId="5F2A7FFC" w14:textId="77777777" w:rsidR="00E84890" w:rsidRPr="00A31673" w:rsidRDefault="00E84890" w:rsidP="0000486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7C7CE001" w14:textId="77777777" w:rsidR="00E84890" w:rsidRPr="00DE7706" w:rsidRDefault="00E84890" w:rsidP="0000486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DAA710F" w14:textId="77777777" w:rsidR="00E84890" w:rsidRPr="008416BA" w:rsidRDefault="00E84890"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EC03F76" w14:textId="77777777" w:rsidR="00E84890" w:rsidRDefault="00E84890" w:rsidP="006B3E56">
      <w:pPr>
        <w:jc w:val="both"/>
      </w:pPr>
    </w:p>
    <w:p w14:paraId="604F8B19"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6983A63"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904CEEA"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882D6E0" w14:textId="77777777" w:rsidR="00E84890" w:rsidRDefault="00E84890" w:rsidP="00637230">
      <w:pPr>
        <w:jc w:val="both"/>
        <w:rPr>
          <w:rFonts w:asciiTheme="minorHAnsi" w:hAnsiTheme="minorHAnsi"/>
          <w:lang w:val="af-ZA"/>
        </w:rPr>
      </w:pPr>
    </w:p>
  </w:footnote>
  <w:footnote w:id="12">
    <w:p w14:paraId="5E7A308E" w14:textId="77777777" w:rsidR="00E84890" w:rsidRPr="00D3436F" w:rsidRDefault="00E8489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0A5A7FB" w14:textId="77777777" w:rsidR="00E84890" w:rsidRPr="00D3436F" w:rsidRDefault="00E84890">
      <w:pPr>
        <w:pStyle w:val="af2"/>
        <w:rPr>
          <w:lang w:val="es-ES"/>
        </w:rPr>
      </w:pPr>
    </w:p>
  </w:footnote>
  <w:footnote w:id="13">
    <w:p w14:paraId="3E2A0D58" w14:textId="77777777" w:rsidR="00E84890" w:rsidRPr="008842CE" w:rsidRDefault="00E84890" w:rsidP="003D2FE2">
      <w:pPr>
        <w:pStyle w:val="af2"/>
        <w:jc w:val="both"/>
      </w:pPr>
    </w:p>
  </w:footnote>
  <w:footnote w:id="14">
    <w:p w14:paraId="6E4EB58B" w14:textId="77777777" w:rsidR="00E84890" w:rsidRPr="008842CE" w:rsidRDefault="00E84890" w:rsidP="000A214C">
      <w:pPr>
        <w:pStyle w:val="af2"/>
        <w:jc w:val="both"/>
      </w:pPr>
    </w:p>
  </w:footnote>
  <w:footnote w:id="15">
    <w:p w14:paraId="5C9787C3" w14:textId="77777777" w:rsidR="00E84890" w:rsidRDefault="00E84890"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C401DD4" w14:textId="77777777" w:rsidR="00E84890" w:rsidRPr="00F21C0D" w:rsidRDefault="00E84890" w:rsidP="00D3436F">
      <w:pPr>
        <w:pStyle w:val="af2"/>
        <w:widowControl w:val="0"/>
        <w:jc w:val="both"/>
        <w:rPr>
          <w:lang w:val="hy-AM"/>
        </w:rPr>
      </w:pPr>
    </w:p>
  </w:footnote>
  <w:footnote w:id="16">
    <w:p w14:paraId="02C52DA1" w14:textId="77777777" w:rsidR="00E84890" w:rsidRPr="00402BC3" w:rsidRDefault="00E8489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1742445" w14:textId="77777777" w:rsidR="00E84890" w:rsidRPr="00552088" w:rsidRDefault="00E8489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FA06068" w14:textId="77777777" w:rsidR="00E84890" w:rsidRPr="00D3436F" w:rsidRDefault="00E84890">
      <w:pPr>
        <w:pStyle w:val="af2"/>
        <w:rPr>
          <w:lang w:val="hy-AM"/>
        </w:rPr>
      </w:pPr>
    </w:p>
  </w:footnote>
  <w:footnote w:id="17">
    <w:p w14:paraId="069F517F" w14:textId="77777777" w:rsidR="00E84890" w:rsidRPr="008842CE" w:rsidRDefault="00E8489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9063534" w14:textId="77777777" w:rsidR="00E84890" w:rsidRPr="00D3436F" w:rsidRDefault="00E84890">
      <w:pPr>
        <w:pStyle w:val="af2"/>
        <w:rPr>
          <w:lang w:val="hy-AM"/>
        </w:rPr>
      </w:pPr>
    </w:p>
  </w:footnote>
  <w:footnote w:id="18">
    <w:p w14:paraId="6E33CAFA" w14:textId="77777777" w:rsidR="00E84890" w:rsidRPr="00D3436F" w:rsidRDefault="00E8489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3FED6C6" w14:textId="77777777" w:rsidR="00E84890" w:rsidRPr="008842CE" w:rsidRDefault="00E8489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28250CE" w14:textId="77777777" w:rsidR="00E84890" w:rsidRPr="00D3436F" w:rsidRDefault="00E84890">
      <w:pPr>
        <w:pStyle w:val="af2"/>
        <w:rPr>
          <w:lang w:val="hy-AM"/>
        </w:rPr>
      </w:pPr>
    </w:p>
  </w:footnote>
  <w:footnote w:id="20">
    <w:p w14:paraId="0C62D7BD" w14:textId="77777777" w:rsidR="00E84890" w:rsidRPr="008842CE" w:rsidRDefault="00E8489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6FB2C86" w14:textId="77777777" w:rsidR="00E84890" w:rsidRPr="008842CE" w:rsidRDefault="00E8489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CE7F9BB" w14:textId="77777777" w:rsidR="00E84890" w:rsidRPr="00D3436F" w:rsidRDefault="00E84890">
      <w:pPr>
        <w:pStyle w:val="af2"/>
        <w:rPr>
          <w:lang w:val="hy-AM"/>
        </w:rPr>
      </w:pPr>
    </w:p>
  </w:footnote>
  <w:footnote w:id="21">
    <w:p w14:paraId="5A6447BC"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5420D81A" w14:textId="77777777" w:rsidR="00E84890" w:rsidRPr="00C84B20" w:rsidRDefault="00E84890"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B0F515D" w14:textId="77777777" w:rsidR="00E84890" w:rsidRDefault="00E84890"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5B1102F" w14:textId="77777777" w:rsidR="00E84890" w:rsidRPr="00E861BF" w:rsidRDefault="00E8489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54C6CC24"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4">
    <w:p w14:paraId="69925E96" w14:textId="77777777" w:rsidR="00E84890" w:rsidRPr="008842CE" w:rsidRDefault="00E8489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5">
    <w:p w14:paraId="2F4394B5" w14:textId="77777777" w:rsidR="00E84890" w:rsidRPr="008842CE" w:rsidRDefault="00E84890" w:rsidP="00A60E58">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868"/>
    <w:rsid w:val="000058CF"/>
    <w:rsid w:val="00005D30"/>
    <w:rsid w:val="0000622A"/>
    <w:rsid w:val="0000737B"/>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B9C"/>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23"/>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A09"/>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8FD"/>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799"/>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45D"/>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42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1AD"/>
    <w:rsid w:val="001C278A"/>
    <w:rsid w:val="001C3D83"/>
    <w:rsid w:val="001C3F6C"/>
    <w:rsid w:val="001C5018"/>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3C2"/>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17A5"/>
    <w:rsid w:val="00232E31"/>
    <w:rsid w:val="00232FE2"/>
    <w:rsid w:val="00233B5F"/>
    <w:rsid w:val="00233BB7"/>
    <w:rsid w:val="00235549"/>
    <w:rsid w:val="0023571C"/>
    <w:rsid w:val="00235D56"/>
    <w:rsid w:val="00235DAA"/>
    <w:rsid w:val="0023679B"/>
    <w:rsid w:val="00236B75"/>
    <w:rsid w:val="002370BC"/>
    <w:rsid w:val="002372EB"/>
    <w:rsid w:val="002376B5"/>
    <w:rsid w:val="0024027D"/>
    <w:rsid w:val="00240289"/>
    <w:rsid w:val="00240609"/>
    <w:rsid w:val="002406D8"/>
    <w:rsid w:val="002410C9"/>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2BDF"/>
    <w:rsid w:val="002737E0"/>
    <w:rsid w:val="00273A88"/>
    <w:rsid w:val="00273B4F"/>
    <w:rsid w:val="00273E01"/>
    <w:rsid w:val="00274353"/>
    <w:rsid w:val="0027499F"/>
    <w:rsid w:val="00274F0E"/>
    <w:rsid w:val="002754C4"/>
    <w:rsid w:val="0027573B"/>
    <w:rsid w:val="00275A22"/>
    <w:rsid w:val="00276441"/>
    <w:rsid w:val="00276B03"/>
    <w:rsid w:val="0027775F"/>
    <w:rsid w:val="00277F14"/>
    <w:rsid w:val="00280E91"/>
    <w:rsid w:val="00281D16"/>
    <w:rsid w:val="00282865"/>
    <w:rsid w:val="00283198"/>
    <w:rsid w:val="00283524"/>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33"/>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98C"/>
    <w:rsid w:val="002C6CF7"/>
    <w:rsid w:val="002C7037"/>
    <w:rsid w:val="002C749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843"/>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597"/>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079"/>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33CA"/>
    <w:rsid w:val="003F4583"/>
    <w:rsid w:val="003F4C5E"/>
    <w:rsid w:val="003F6081"/>
    <w:rsid w:val="003F66A5"/>
    <w:rsid w:val="003F6CF8"/>
    <w:rsid w:val="003F6ED1"/>
    <w:rsid w:val="003F762C"/>
    <w:rsid w:val="003F7B41"/>
    <w:rsid w:val="003F7F2F"/>
    <w:rsid w:val="0040112D"/>
    <w:rsid w:val="00401B30"/>
    <w:rsid w:val="00401BA5"/>
    <w:rsid w:val="00402556"/>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4D6"/>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510"/>
    <w:rsid w:val="00476790"/>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870"/>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631A"/>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BA4"/>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95F"/>
    <w:rsid w:val="00501516"/>
    <w:rsid w:val="0050161D"/>
    <w:rsid w:val="005020A2"/>
    <w:rsid w:val="00502397"/>
    <w:rsid w:val="005024D2"/>
    <w:rsid w:val="00502C16"/>
    <w:rsid w:val="00503288"/>
    <w:rsid w:val="00503B90"/>
    <w:rsid w:val="00503BFB"/>
    <w:rsid w:val="00504133"/>
    <w:rsid w:val="0050550F"/>
    <w:rsid w:val="005066AC"/>
    <w:rsid w:val="00506832"/>
    <w:rsid w:val="00506FA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77E"/>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3B1C"/>
    <w:rsid w:val="005744FC"/>
    <w:rsid w:val="00575C75"/>
    <w:rsid w:val="005760AB"/>
    <w:rsid w:val="00576B25"/>
    <w:rsid w:val="00576D5D"/>
    <w:rsid w:val="00577582"/>
    <w:rsid w:val="0057761A"/>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817"/>
    <w:rsid w:val="005D6FB0"/>
    <w:rsid w:val="005D6FB8"/>
    <w:rsid w:val="005D71EF"/>
    <w:rsid w:val="005D7469"/>
    <w:rsid w:val="005D7731"/>
    <w:rsid w:val="005D7A61"/>
    <w:rsid w:val="005D7FA6"/>
    <w:rsid w:val="005E0725"/>
    <w:rsid w:val="005E0E50"/>
    <w:rsid w:val="005E1F72"/>
    <w:rsid w:val="005E24FD"/>
    <w:rsid w:val="005E2F4D"/>
    <w:rsid w:val="005E2FA5"/>
    <w:rsid w:val="005E32E2"/>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17C28"/>
    <w:rsid w:val="0062023F"/>
    <w:rsid w:val="0062057D"/>
    <w:rsid w:val="00621255"/>
    <w:rsid w:val="00621ADE"/>
    <w:rsid w:val="00621D3B"/>
    <w:rsid w:val="006220CA"/>
    <w:rsid w:val="006223F9"/>
    <w:rsid w:val="00622E34"/>
    <w:rsid w:val="006230DC"/>
    <w:rsid w:val="006237BD"/>
    <w:rsid w:val="00623998"/>
    <w:rsid w:val="00623F24"/>
    <w:rsid w:val="006247D8"/>
    <w:rsid w:val="006248D3"/>
    <w:rsid w:val="00624A8D"/>
    <w:rsid w:val="00625515"/>
    <w:rsid w:val="00625529"/>
    <w:rsid w:val="00627BE1"/>
    <w:rsid w:val="00627E00"/>
    <w:rsid w:val="00630037"/>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6C5"/>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3B9"/>
    <w:rsid w:val="006B6951"/>
    <w:rsid w:val="006C08B6"/>
    <w:rsid w:val="006C1293"/>
    <w:rsid w:val="006C12EC"/>
    <w:rsid w:val="006C15CD"/>
    <w:rsid w:val="006C1D25"/>
    <w:rsid w:val="006C229E"/>
    <w:rsid w:val="006C2B56"/>
    <w:rsid w:val="006C2F98"/>
    <w:rsid w:val="006C3115"/>
    <w:rsid w:val="006C47F0"/>
    <w:rsid w:val="006C52B3"/>
    <w:rsid w:val="006C679A"/>
    <w:rsid w:val="006C732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94D"/>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13E"/>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8DB"/>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923"/>
    <w:rsid w:val="00763479"/>
    <w:rsid w:val="0076368E"/>
    <w:rsid w:val="0076384C"/>
    <w:rsid w:val="00763CC0"/>
    <w:rsid w:val="007642C2"/>
    <w:rsid w:val="007646F8"/>
    <w:rsid w:val="00764AAD"/>
    <w:rsid w:val="007669A4"/>
    <w:rsid w:val="0076763C"/>
    <w:rsid w:val="00767AD3"/>
    <w:rsid w:val="00767B04"/>
    <w:rsid w:val="007706D9"/>
    <w:rsid w:val="00770B03"/>
    <w:rsid w:val="00771258"/>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4C"/>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261"/>
    <w:rsid w:val="007D6B3F"/>
    <w:rsid w:val="007D6C82"/>
    <w:rsid w:val="007D716A"/>
    <w:rsid w:val="007D7707"/>
    <w:rsid w:val="007E009D"/>
    <w:rsid w:val="007E0E5F"/>
    <w:rsid w:val="007E0EA0"/>
    <w:rsid w:val="007E0EB8"/>
    <w:rsid w:val="007E0FEB"/>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150C"/>
    <w:rsid w:val="007F263C"/>
    <w:rsid w:val="007F281F"/>
    <w:rsid w:val="007F4126"/>
    <w:rsid w:val="007F503F"/>
    <w:rsid w:val="007F5A5F"/>
    <w:rsid w:val="007F6722"/>
    <w:rsid w:val="008006E4"/>
    <w:rsid w:val="008013BF"/>
    <w:rsid w:val="008013DA"/>
    <w:rsid w:val="00801A4F"/>
    <w:rsid w:val="00801AC7"/>
    <w:rsid w:val="00802C55"/>
    <w:rsid w:val="008030B6"/>
    <w:rsid w:val="00803ED8"/>
    <w:rsid w:val="00804016"/>
    <w:rsid w:val="008040A9"/>
    <w:rsid w:val="0080437A"/>
    <w:rsid w:val="008055DB"/>
    <w:rsid w:val="008066FE"/>
    <w:rsid w:val="008067C5"/>
    <w:rsid w:val="00806EF0"/>
    <w:rsid w:val="00807178"/>
    <w:rsid w:val="00807450"/>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74"/>
    <w:rsid w:val="00881C05"/>
    <w:rsid w:val="00881C22"/>
    <w:rsid w:val="00883734"/>
    <w:rsid w:val="0088384C"/>
    <w:rsid w:val="00884204"/>
    <w:rsid w:val="008842CE"/>
    <w:rsid w:val="00884822"/>
    <w:rsid w:val="00884A50"/>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7F7"/>
    <w:rsid w:val="008A2F98"/>
    <w:rsid w:val="008A3366"/>
    <w:rsid w:val="008A345D"/>
    <w:rsid w:val="008A3C60"/>
    <w:rsid w:val="008A4985"/>
    <w:rsid w:val="008A4DA3"/>
    <w:rsid w:val="008A5CEA"/>
    <w:rsid w:val="008A70A4"/>
    <w:rsid w:val="008A7905"/>
    <w:rsid w:val="008A79C2"/>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1CB3"/>
    <w:rsid w:val="00902D0C"/>
    <w:rsid w:val="00903382"/>
    <w:rsid w:val="00903898"/>
    <w:rsid w:val="00903A1A"/>
    <w:rsid w:val="00903D4D"/>
    <w:rsid w:val="009044CC"/>
    <w:rsid w:val="009044F1"/>
    <w:rsid w:val="0090481C"/>
    <w:rsid w:val="00904926"/>
    <w:rsid w:val="00904DA0"/>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297"/>
    <w:rsid w:val="00975560"/>
    <w:rsid w:val="00976CAD"/>
    <w:rsid w:val="009771B9"/>
    <w:rsid w:val="009775DB"/>
    <w:rsid w:val="00977D53"/>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44C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1EB"/>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C7E"/>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EC6"/>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184"/>
    <w:rsid w:val="00A157F3"/>
    <w:rsid w:val="00A161B0"/>
    <w:rsid w:val="00A1623D"/>
    <w:rsid w:val="00A17ABE"/>
    <w:rsid w:val="00A20240"/>
    <w:rsid w:val="00A205BF"/>
    <w:rsid w:val="00A2065C"/>
    <w:rsid w:val="00A207C9"/>
    <w:rsid w:val="00A20B69"/>
    <w:rsid w:val="00A2146E"/>
    <w:rsid w:val="00A21F69"/>
    <w:rsid w:val="00A22062"/>
    <w:rsid w:val="00A222D7"/>
    <w:rsid w:val="00A22548"/>
    <w:rsid w:val="00A225D9"/>
    <w:rsid w:val="00A22A84"/>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CA6"/>
    <w:rsid w:val="00A46F92"/>
    <w:rsid w:val="00A4729F"/>
    <w:rsid w:val="00A502FC"/>
    <w:rsid w:val="00A5050E"/>
    <w:rsid w:val="00A50C53"/>
    <w:rsid w:val="00A51C3A"/>
    <w:rsid w:val="00A51D7C"/>
    <w:rsid w:val="00A52061"/>
    <w:rsid w:val="00A524AC"/>
    <w:rsid w:val="00A530B3"/>
    <w:rsid w:val="00A54850"/>
    <w:rsid w:val="00A5512C"/>
    <w:rsid w:val="00A55C6C"/>
    <w:rsid w:val="00A55D82"/>
    <w:rsid w:val="00A55E59"/>
    <w:rsid w:val="00A55FEE"/>
    <w:rsid w:val="00A56536"/>
    <w:rsid w:val="00A572D8"/>
    <w:rsid w:val="00A57B1A"/>
    <w:rsid w:val="00A60D60"/>
    <w:rsid w:val="00A60E58"/>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41"/>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2B6"/>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1572"/>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9D2"/>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6B"/>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F30"/>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356"/>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5BF2"/>
    <w:rsid w:val="00C2603E"/>
    <w:rsid w:val="00C26B4D"/>
    <w:rsid w:val="00C26CF7"/>
    <w:rsid w:val="00C277E3"/>
    <w:rsid w:val="00C27A88"/>
    <w:rsid w:val="00C27BA4"/>
    <w:rsid w:val="00C3071E"/>
    <w:rsid w:val="00C30BFB"/>
    <w:rsid w:val="00C3130B"/>
    <w:rsid w:val="00C31373"/>
    <w:rsid w:val="00C324F0"/>
    <w:rsid w:val="00C33115"/>
    <w:rsid w:val="00C33B35"/>
    <w:rsid w:val="00C34199"/>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6A30"/>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F80"/>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0DE5"/>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672"/>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CAB"/>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07"/>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2E"/>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2897"/>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4890"/>
    <w:rsid w:val="00E85485"/>
    <w:rsid w:val="00E85A49"/>
    <w:rsid w:val="00E861BF"/>
    <w:rsid w:val="00E90AF3"/>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E7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D0"/>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1C0"/>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8D7"/>
    <w:rsid w:val="00F52AA4"/>
    <w:rsid w:val="00F535C1"/>
    <w:rsid w:val="00F53D4F"/>
    <w:rsid w:val="00F53DF8"/>
    <w:rsid w:val="00F546F2"/>
    <w:rsid w:val="00F5483A"/>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6D"/>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291"/>
    <w:rsid w:val="00F914CF"/>
    <w:rsid w:val="00F91CEB"/>
    <w:rsid w:val="00F92A53"/>
    <w:rsid w:val="00F930CD"/>
    <w:rsid w:val="00F932ED"/>
    <w:rsid w:val="00F934C1"/>
    <w:rsid w:val="00F9448B"/>
    <w:rsid w:val="00F94D6C"/>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E4EA2"/>
  <w15:docId w15:val="{6E73FDFA-D335-4B56-B59B-541A5A79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basedOn w:val="a0"/>
    <w:link w:val="af8"/>
    <w:semiHidden/>
    <w:rsid w:val="00004868"/>
    <w:rPr>
      <w:rFonts w:ascii="Times Armenian" w:hAnsi="Times Armenian"/>
    </w:rPr>
  </w:style>
  <w:style w:type="character" w:customStyle="1" w:styleId="afb">
    <w:name w:val="Тема примечания Знак"/>
    <w:basedOn w:val="af9"/>
    <w:link w:val="afa"/>
    <w:semiHidden/>
    <w:rsid w:val="00004868"/>
    <w:rPr>
      <w:rFonts w:ascii="Times Armenian" w:hAnsi="Times Armenian"/>
      <w:b/>
      <w:bCs/>
    </w:rPr>
  </w:style>
  <w:style w:type="character" w:customStyle="1" w:styleId="afd">
    <w:name w:val="Текст концевой сноски Знак"/>
    <w:basedOn w:val="a0"/>
    <w:link w:val="afc"/>
    <w:semiHidden/>
    <w:rsid w:val="00004868"/>
    <w:rPr>
      <w:rFonts w:ascii="Times Armenian" w:hAnsi="Times Armenian"/>
    </w:rPr>
  </w:style>
  <w:style w:type="character" w:customStyle="1" w:styleId="aff0">
    <w:name w:val="Схема документа Знак"/>
    <w:basedOn w:val="a0"/>
    <w:link w:val="aff"/>
    <w:semiHidden/>
    <w:rsid w:val="00004868"/>
    <w:rPr>
      <w:rFonts w:ascii="Tahoma" w:hAnsi="Tahoma" w:cs="Tahoma"/>
      <w:shd w:val="clear" w:color="auto" w:fill="000080"/>
    </w:rPr>
  </w:style>
  <w:style w:type="character" w:customStyle="1" w:styleId="tlid-translation">
    <w:name w:val="tlid-translation"/>
    <w:basedOn w:val="a0"/>
    <w:rsid w:val="00004868"/>
  </w:style>
  <w:style w:type="paragraph" w:styleId="HTML">
    <w:name w:val="HTML Preformatted"/>
    <w:basedOn w:val="a"/>
    <w:link w:val="HTML0"/>
    <w:uiPriority w:val="99"/>
    <w:unhideWhenUsed/>
    <w:rsid w:val="0000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004868"/>
    <w:rPr>
      <w:rFonts w:ascii="Courier New" w:hAnsi="Courier New" w:cs="Courier New"/>
      <w:lang w:val="en-US" w:eastAsia="en-US" w:bidi="ar-SA"/>
    </w:rPr>
  </w:style>
  <w:style w:type="character" w:customStyle="1" w:styleId="y2iqfc">
    <w:name w:val="y2iqfc"/>
    <w:basedOn w:val="a0"/>
    <w:rsid w:val="0000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436">
      <w:bodyDiv w:val="1"/>
      <w:marLeft w:val="0"/>
      <w:marRight w:val="0"/>
      <w:marTop w:val="0"/>
      <w:marBottom w:val="0"/>
      <w:divBdr>
        <w:top w:val="none" w:sz="0" w:space="0" w:color="auto"/>
        <w:left w:val="none" w:sz="0" w:space="0" w:color="auto"/>
        <w:bottom w:val="none" w:sz="0" w:space="0" w:color="auto"/>
        <w:right w:val="none" w:sz="0" w:space="0" w:color="auto"/>
      </w:divBdr>
    </w:div>
    <w:div w:id="13194358">
      <w:bodyDiv w:val="1"/>
      <w:marLeft w:val="0"/>
      <w:marRight w:val="0"/>
      <w:marTop w:val="0"/>
      <w:marBottom w:val="0"/>
      <w:divBdr>
        <w:top w:val="none" w:sz="0" w:space="0" w:color="auto"/>
        <w:left w:val="none" w:sz="0" w:space="0" w:color="auto"/>
        <w:bottom w:val="none" w:sz="0" w:space="0" w:color="auto"/>
        <w:right w:val="none" w:sz="0" w:space="0" w:color="auto"/>
      </w:divBdr>
    </w:div>
    <w:div w:id="19821176">
      <w:bodyDiv w:val="1"/>
      <w:marLeft w:val="0"/>
      <w:marRight w:val="0"/>
      <w:marTop w:val="0"/>
      <w:marBottom w:val="0"/>
      <w:divBdr>
        <w:top w:val="none" w:sz="0" w:space="0" w:color="auto"/>
        <w:left w:val="none" w:sz="0" w:space="0" w:color="auto"/>
        <w:bottom w:val="none" w:sz="0" w:space="0" w:color="auto"/>
        <w:right w:val="none" w:sz="0" w:space="0" w:color="auto"/>
      </w:divBdr>
    </w:div>
    <w:div w:id="20208102">
      <w:bodyDiv w:val="1"/>
      <w:marLeft w:val="0"/>
      <w:marRight w:val="0"/>
      <w:marTop w:val="0"/>
      <w:marBottom w:val="0"/>
      <w:divBdr>
        <w:top w:val="none" w:sz="0" w:space="0" w:color="auto"/>
        <w:left w:val="none" w:sz="0" w:space="0" w:color="auto"/>
        <w:bottom w:val="none" w:sz="0" w:space="0" w:color="auto"/>
        <w:right w:val="none" w:sz="0" w:space="0" w:color="auto"/>
      </w:divBdr>
    </w:div>
    <w:div w:id="27027628">
      <w:bodyDiv w:val="1"/>
      <w:marLeft w:val="0"/>
      <w:marRight w:val="0"/>
      <w:marTop w:val="0"/>
      <w:marBottom w:val="0"/>
      <w:divBdr>
        <w:top w:val="none" w:sz="0" w:space="0" w:color="auto"/>
        <w:left w:val="none" w:sz="0" w:space="0" w:color="auto"/>
        <w:bottom w:val="none" w:sz="0" w:space="0" w:color="auto"/>
        <w:right w:val="none" w:sz="0" w:space="0" w:color="auto"/>
      </w:divBdr>
    </w:div>
    <w:div w:id="295761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8650335">
      <w:bodyDiv w:val="1"/>
      <w:marLeft w:val="0"/>
      <w:marRight w:val="0"/>
      <w:marTop w:val="0"/>
      <w:marBottom w:val="0"/>
      <w:divBdr>
        <w:top w:val="none" w:sz="0" w:space="0" w:color="auto"/>
        <w:left w:val="none" w:sz="0" w:space="0" w:color="auto"/>
        <w:bottom w:val="none" w:sz="0" w:space="0" w:color="auto"/>
        <w:right w:val="none" w:sz="0" w:space="0" w:color="auto"/>
      </w:divBdr>
    </w:div>
    <w:div w:id="54285982">
      <w:bodyDiv w:val="1"/>
      <w:marLeft w:val="0"/>
      <w:marRight w:val="0"/>
      <w:marTop w:val="0"/>
      <w:marBottom w:val="0"/>
      <w:divBdr>
        <w:top w:val="none" w:sz="0" w:space="0" w:color="auto"/>
        <w:left w:val="none" w:sz="0" w:space="0" w:color="auto"/>
        <w:bottom w:val="none" w:sz="0" w:space="0" w:color="auto"/>
        <w:right w:val="none" w:sz="0" w:space="0" w:color="auto"/>
      </w:divBdr>
    </w:div>
    <w:div w:id="64956084">
      <w:bodyDiv w:val="1"/>
      <w:marLeft w:val="0"/>
      <w:marRight w:val="0"/>
      <w:marTop w:val="0"/>
      <w:marBottom w:val="0"/>
      <w:divBdr>
        <w:top w:val="none" w:sz="0" w:space="0" w:color="auto"/>
        <w:left w:val="none" w:sz="0" w:space="0" w:color="auto"/>
        <w:bottom w:val="none" w:sz="0" w:space="0" w:color="auto"/>
        <w:right w:val="none" w:sz="0" w:space="0" w:color="auto"/>
      </w:divBdr>
    </w:div>
    <w:div w:id="65037443">
      <w:bodyDiv w:val="1"/>
      <w:marLeft w:val="0"/>
      <w:marRight w:val="0"/>
      <w:marTop w:val="0"/>
      <w:marBottom w:val="0"/>
      <w:divBdr>
        <w:top w:val="none" w:sz="0" w:space="0" w:color="auto"/>
        <w:left w:val="none" w:sz="0" w:space="0" w:color="auto"/>
        <w:bottom w:val="none" w:sz="0" w:space="0" w:color="auto"/>
        <w:right w:val="none" w:sz="0" w:space="0" w:color="auto"/>
      </w:divBdr>
    </w:div>
    <w:div w:id="75906233">
      <w:bodyDiv w:val="1"/>
      <w:marLeft w:val="0"/>
      <w:marRight w:val="0"/>
      <w:marTop w:val="0"/>
      <w:marBottom w:val="0"/>
      <w:divBdr>
        <w:top w:val="none" w:sz="0" w:space="0" w:color="auto"/>
        <w:left w:val="none" w:sz="0" w:space="0" w:color="auto"/>
        <w:bottom w:val="none" w:sz="0" w:space="0" w:color="auto"/>
        <w:right w:val="none" w:sz="0" w:space="0" w:color="auto"/>
      </w:divBdr>
    </w:div>
    <w:div w:id="86076997">
      <w:bodyDiv w:val="1"/>
      <w:marLeft w:val="0"/>
      <w:marRight w:val="0"/>
      <w:marTop w:val="0"/>
      <w:marBottom w:val="0"/>
      <w:divBdr>
        <w:top w:val="none" w:sz="0" w:space="0" w:color="auto"/>
        <w:left w:val="none" w:sz="0" w:space="0" w:color="auto"/>
        <w:bottom w:val="none" w:sz="0" w:space="0" w:color="auto"/>
        <w:right w:val="none" w:sz="0" w:space="0" w:color="auto"/>
      </w:divBdr>
    </w:div>
    <w:div w:id="95903621">
      <w:bodyDiv w:val="1"/>
      <w:marLeft w:val="0"/>
      <w:marRight w:val="0"/>
      <w:marTop w:val="0"/>
      <w:marBottom w:val="0"/>
      <w:divBdr>
        <w:top w:val="none" w:sz="0" w:space="0" w:color="auto"/>
        <w:left w:val="none" w:sz="0" w:space="0" w:color="auto"/>
        <w:bottom w:val="none" w:sz="0" w:space="0" w:color="auto"/>
        <w:right w:val="none" w:sz="0" w:space="0" w:color="auto"/>
      </w:divBdr>
    </w:div>
    <w:div w:id="103887931">
      <w:bodyDiv w:val="1"/>
      <w:marLeft w:val="0"/>
      <w:marRight w:val="0"/>
      <w:marTop w:val="0"/>
      <w:marBottom w:val="0"/>
      <w:divBdr>
        <w:top w:val="none" w:sz="0" w:space="0" w:color="auto"/>
        <w:left w:val="none" w:sz="0" w:space="0" w:color="auto"/>
        <w:bottom w:val="none" w:sz="0" w:space="0" w:color="auto"/>
        <w:right w:val="none" w:sz="0" w:space="0" w:color="auto"/>
      </w:divBdr>
    </w:div>
    <w:div w:id="106050220">
      <w:bodyDiv w:val="1"/>
      <w:marLeft w:val="0"/>
      <w:marRight w:val="0"/>
      <w:marTop w:val="0"/>
      <w:marBottom w:val="0"/>
      <w:divBdr>
        <w:top w:val="none" w:sz="0" w:space="0" w:color="auto"/>
        <w:left w:val="none" w:sz="0" w:space="0" w:color="auto"/>
        <w:bottom w:val="none" w:sz="0" w:space="0" w:color="auto"/>
        <w:right w:val="none" w:sz="0" w:space="0" w:color="auto"/>
      </w:divBdr>
    </w:div>
    <w:div w:id="107089293">
      <w:bodyDiv w:val="1"/>
      <w:marLeft w:val="0"/>
      <w:marRight w:val="0"/>
      <w:marTop w:val="0"/>
      <w:marBottom w:val="0"/>
      <w:divBdr>
        <w:top w:val="none" w:sz="0" w:space="0" w:color="auto"/>
        <w:left w:val="none" w:sz="0" w:space="0" w:color="auto"/>
        <w:bottom w:val="none" w:sz="0" w:space="0" w:color="auto"/>
        <w:right w:val="none" w:sz="0" w:space="0" w:color="auto"/>
      </w:divBdr>
    </w:div>
    <w:div w:id="107092479">
      <w:bodyDiv w:val="1"/>
      <w:marLeft w:val="0"/>
      <w:marRight w:val="0"/>
      <w:marTop w:val="0"/>
      <w:marBottom w:val="0"/>
      <w:divBdr>
        <w:top w:val="none" w:sz="0" w:space="0" w:color="auto"/>
        <w:left w:val="none" w:sz="0" w:space="0" w:color="auto"/>
        <w:bottom w:val="none" w:sz="0" w:space="0" w:color="auto"/>
        <w:right w:val="none" w:sz="0" w:space="0" w:color="auto"/>
      </w:divBdr>
    </w:div>
    <w:div w:id="119424549">
      <w:bodyDiv w:val="1"/>
      <w:marLeft w:val="0"/>
      <w:marRight w:val="0"/>
      <w:marTop w:val="0"/>
      <w:marBottom w:val="0"/>
      <w:divBdr>
        <w:top w:val="none" w:sz="0" w:space="0" w:color="auto"/>
        <w:left w:val="none" w:sz="0" w:space="0" w:color="auto"/>
        <w:bottom w:val="none" w:sz="0" w:space="0" w:color="auto"/>
        <w:right w:val="none" w:sz="0" w:space="0" w:color="auto"/>
      </w:divBdr>
    </w:div>
    <w:div w:id="123934257">
      <w:bodyDiv w:val="1"/>
      <w:marLeft w:val="0"/>
      <w:marRight w:val="0"/>
      <w:marTop w:val="0"/>
      <w:marBottom w:val="0"/>
      <w:divBdr>
        <w:top w:val="none" w:sz="0" w:space="0" w:color="auto"/>
        <w:left w:val="none" w:sz="0" w:space="0" w:color="auto"/>
        <w:bottom w:val="none" w:sz="0" w:space="0" w:color="auto"/>
        <w:right w:val="none" w:sz="0" w:space="0" w:color="auto"/>
      </w:divBdr>
    </w:div>
    <w:div w:id="137572379">
      <w:bodyDiv w:val="1"/>
      <w:marLeft w:val="0"/>
      <w:marRight w:val="0"/>
      <w:marTop w:val="0"/>
      <w:marBottom w:val="0"/>
      <w:divBdr>
        <w:top w:val="none" w:sz="0" w:space="0" w:color="auto"/>
        <w:left w:val="none" w:sz="0" w:space="0" w:color="auto"/>
        <w:bottom w:val="none" w:sz="0" w:space="0" w:color="auto"/>
        <w:right w:val="none" w:sz="0" w:space="0" w:color="auto"/>
      </w:divBdr>
    </w:div>
    <w:div w:id="143400238">
      <w:bodyDiv w:val="1"/>
      <w:marLeft w:val="0"/>
      <w:marRight w:val="0"/>
      <w:marTop w:val="0"/>
      <w:marBottom w:val="0"/>
      <w:divBdr>
        <w:top w:val="none" w:sz="0" w:space="0" w:color="auto"/>
        <w:left w:val="none" w:sz="0" w:space="0" w:color="auto"/>
        <w:bottom w:val="none" w:sz="0" w:space="0" w:color="auto"/>
        <w:right w:val="none" w:sz="0" w:space="0" w:color="auto"/>
      </w:divBdr>
    </w:div>
    <w:div w:id="145241269">
      <w:bodyDiv w:val="1"/>
      <w:marLeft w:val="0"/>
      <w:marRight w:val="0"/>
      <w:marTop w:val="0"/>
      <w:marBottom w:val="0"/>
      <w:divBdr>
        <w:top w:val="none" w:sz="0" w:space="0" w:color="auto"/>
        <w:left w:val="none" w:sz="0" w:space="0" w:color="auto"/>
        <w:bottom w:val="none" w:sz="0" w:space="0" w:color="auto"/>
        <w:right w:val="none" w:sz="0" w:space="0" w:color="auto"/>
      </w:divBdr>
    </w:div>
    <w:div w:id="149518749">
      <w:bodyDiv w:val="1"/>
      <w:marLeft w:val="0"/>
      <w:marRight w:val="0"/>
      <w:marTop w:val="0"/>
      <w:marBottom w:val="0"/>
      <w:divBdr>
        <w:top w:val="none" w:sz="0" w:space="0" w:color="auto"/>
        <w:left w:val="none" w:sz="0" w:space="0" w:color="auto"/>
        <w:bottom w:val="none" w:sz="0" w:space="0" w:color="auto"/>
        <w:right w:val="none" w:sz="0" w:space="0" w:color="auto"/>
      </w:divBdr>
    </w:div>
    <w:div w:id="168453585">
      <w:bodyDiv w:val="1"/>
      <w:marLeft w:val="0"/>
      <w:marRight w:val="0"/>
      <w:marTop w:val="0"/>
      <w:marBottom w:val="0"/>
      <w:divBdr>
        <w:top w:val="none" w:sz="0" w:space="0" w:color="auto"/>
        <w:left w:val="none" w:sz="0" w:space="0" w:color="auto"/>
        <w:bottom w:val="none" w:sz="0" w:space="0" w:color="auto"/>
        <w:right w:val="none" w:sz="0" w:space="0" w:color="auto"/>
      </w:divBdr>
    </w:div>
    <w:div w:id="173998258">
      <w:bodyDiv w:val="1"/>
      <w:marLeft w:val="0"/>
      <w:marRight w:val="0"/>
      <w:marTop w:val="0"/>
      <w:marBottom w:val="0"/>
      <w:divBdr>
        <w:top w:val="none" w:sz="0" w:space="0" w:color="auto"/>
        <w:left w:val="none" w:sz="0" w:space="0" w:color="auto"/>
        <w:bottom w:val="none" w:sz="0" w:space="0" w:color="auto"/>
        <w:right w:val="none" w:sz="0" w:space="0" w:color="auto"/>
      </w:divBdr>
    </w:div>
    <w:div w:id="177357323">
      <w:bodyDiv w:val="1"/>
      <w:marLeft w:val="0"/>
      <w:marRight w:val="0"/>
      <w:marTop w:val="0"/>
      <w:marBottom w:val="0"/>
      <w:divBdr>
        <w:top w:val="none" w:sz="0" w:space="0" w:color="auto"/>
        <w:left w:val="none" w:sz="0" w:space="0" w:color="auto"/>
        <w:bottom w:val="none" w:sz="0" w:space="0" w:color="auto"/>
        <w:right w:val="none" w:sz="0" w:space="0" w:color="auto"/>
      </w:divBdr>
    </w:div>
    <w:div w:id="182478726">
      <w:bodyDiv w:val="1"/>
      <w:marLeft w:val="0"/>
      <w:marRight w:val="0"/>
      <w:marTop w:val="0"/>
      <w:marBottom w:val="0"/>
      <w:divBdr>
        <w:top w:val="none" w:sz="0" w:space="0" w:color="auto"/>
        <w:left w:val="none" w:sz="0" w:space="0" w:color="auto"/>
        <w:bottom w:val="none" w:sz="0" w:space="0" w:color="auto"/>
        <w:right w:val="none" w:sz="0" w:space="0" w:color="auto"/>
      </w:divBdr>
    </w:div>
    <w:div w:id="185146266">
      <w:bodyDiv w:val="1"/>
      <w:marLeft w:val="0"/>
      <w:marRight w:val="0"/>
      <w:marTop w:val="0"/>
      <w:marBottom w:val="0"/>
      <w:divBdr>
        <w:top w:val="none" w:sz="0" w:space="0" w:color="auto"/>
        <w:left w:val="none" w:sz="0" w:space="0" w:color="auto"/>
        <w:bottom w:val="none" w:sz="0" w:space="0" w:color="auto"/>
        <w:right w:val="none" w:sz="0" w:space="0" w:color="auto"/>
      </w:divBdr>
    </w:div>
    <w:div w:id="198131693">
      <w:bodyDiv w:val="1"/>
      <w:marLeft w:val="0"/>
      <w:marRight w:val="0"/>
      <w:marTop w:val="0"/>
      <w:marBottom w:val="0"/>
      <w:divBdr>
        <w:top w:val="none" w:sz="0" w:space="0" w:color="auto"/>
        <w:left w:val="none" w:sz="0" w:space="0" w:color="auto"/>
        <w:bottom w:val="none" w:sz="0" w:space="0" w:color="auto"/>
        <w:right w:val="none" w:sz="0" w:space="0" w:color="auto"/>
      </w:divBdr>
    </w:div>
    <w:div w:id="198789123">
      <w:bodyDiv w:val="1"/>
      <w:marLeft w:val="0"/>
      <w:marRight w:val="0"/>
      <w:marTop w:val="0"/>
      <w:marBottom w:val="0"/>
      <w:divBdr>
        <w:top w:val="none" w:sz="0" w:space="0" w:color="auto"/>
        <w:left w:val="none" w:sz="0" w:space="0" w:color="auto"/>
        <w:bottom w:val="none" w:sz="0" w:space="0" w:color="auto"/>
        <w:right w:val="none" w:sz="0" w:space="0" w:color="auto"/>
      </w:divBdr>
    </w:div>
    <w:div w:id="203757212">
      <w:bodyDiv w:val="1"/>
      <w:marLeft w:val="0"/>
      <w:marRight w:val="0"/>
      <w:marTop w:val="0"/>
      <w:marBottom w:val="0"/>
      <w:divBdr>
        <w:top w:val="none" w:sz="0" w:space="0" w:color="auto"/>
        <w:left w:val="none" w:sz="0" w:space="0" w:color="auto"/>
        <w:bottom w:val="none" w:sz="0" w:space="0" w:color="auto"/>
        <w:right w:val="none" w:sz="0" w:space="0" w:color="auto"/>
      </w:divBdr>
    </w:div>
    <w:div w:id="212928510">
      <w:bodyDiv w:val="1"/>
      <w:marLeft w:val="0"/>
      <w:marRight w:val="0"/>
      <w:marTop w:val="0"/>
      <w:marBottom w:val="0"/>
      <w:divBdr>
        <w:top w:val="none" w:sz="0" w:space="0" w:color="auto"/>
        <w:left w:val="none" w:sz="0" w:space="0" w:color="auto"/>
        <w:bottom w:val="none" w:sz="0" w:space="0" w:color="auto"/>
        <w:right w:val="none" w:sz="0" w:space="0" w:color="auto"/>
      </w:divBdr>
    </w:div>
    <w:div w:id="219754136">
      <w:bodyDiv w:val="1"/>
      <w:marLeft w:val="0"/>
      <w:marRight w:val="0"/>
      <w:marTop w:val="0"/>
      <w:marBottom w:val="0"/>
      <w:divBdr>
        <w:top w:val="none" w:sz="0" w:space="0" w:color="auto"/>
        <w:left w:val="none" w:sz="0" w:space="0" w:color="auto"/>
        <w:bottom w:val="none" w:sz="0" w:space="0" w:color="auto"/>
        <w:right w:val="none" w:sz="0" w:space="0" w:color="auto"/>
      </w:divBdr>
    </w:div>
    <w:div w:id="221019780">
      <w:bodyDiv w:val="1"/>
      <w:marLeft w:val="0"/>
      <w:marRight w:val="0"/>
      <w:marTop w:val="0"/>
      <w:marBottom w:val="0"/>
      <w:divBdr>
        <w:top w:val="none" w:sz="0" w:space="0" w:color="auto"/>
        <w:left w:val="none" w:sz="0" w:space="0" w:color="auto"/>
        <w:bottom w:val="none" w:sz="0" w:space="0" w:color="auto"/>
        <w:right w:val="none" w:sz="0" w:space="0" w:color="auto"/>
      </w:divBdr>
    </w:div>
    <w:div w:id="225772741">
      <w:bodyDiv w:val="1"/>
      <w:marLeft w:val="0"/>
      <w:marRight w:val="0"/>
      <w:marTop w:val="0"/>
      <w:marBottom w:val="0"/>
      <w:divBdr>
        <w:top w:val="none" w:sz="0" w:space="0" w:color="auto"/>
        <w:left w:val="none" w:sz="0" w:space="0" w:color="auto"/>
        <w:bottom w:val="none" w:sz="0" w:space="0" w:color="auto"/>
        <w:right w:val="none" w:sz="0" w:space="0" w:color="auto"/>
      </w:divBdr>
    </w:div>
    <w:div w:id="227113944">
      <w:bodyDiv w:val="1"/>
      <w:marLeft w:val="0"/>
      <w:marRight w:val="0"/>
      <w:marTop w:val="0"/>
      <w:marBottom w:val="0"/>
      <w:divBdr>
        <w:top w:val="none" w:sz="0" w:space="0" w:color="auto"/>
        <w:left w:val="none" w:sz="0" w:space="0" w:color="auto"/>
        <w:bottom w:val="none" w:sz="0" w:space="0" w:color="auto"/>
        <w:right w:val="none" w:sz="0" w:space="0" w:color="auto"/>
      </w:divBdr>
    </w:div>
    <w:div w:id="239409932">
      <w:bodyDiv w:val="1"/>
      <w:marLeft w:val="0"/>
      <w:marRight w:val="0"/>
      <w:marTop w:val="0"/>
      <w:marBottom w:val="0"/>
      <w:divBdr>
        <w:top w:val="none" w:sz="0" w:space="0" w:color="auto"/>
        <w:left w:val="none" w:sz="0" w:space="0" w:color="auto"/>
        <w:bottom w:val="none" w:sz="0" w:space="0" w:color="auto"/>
        <w:right w:val="none" w:sz="0" w:space="0" w:color="auto"/>
      </w:divBdr>
    </w:div>
    <w:div w:id="245379365">
      <w:bodyDiv w:val="1"/>
      <w:marLeft w:val="0"/>
      <w:marRight w:val="0"/>
      <w:marTop w:val="0"/>
      <w:marBottom w:val="0"/>
      <w:divBdr>
        <w:top w:val="none" w:sz="0" w:space="0" w:color="auto"/>
        <w:left w:val="none" w:sz="0" w:space="0" w:color="auto"/>
        <w:bottom w:val="none" w:sz="0" w:space="0" w:color="auto"/>
        <w:right w:val="none" w:sz="0" w:space="0" w:color="auto"/>
      </w:divBdr>
    </w:div>
    <w:div w:id="2582197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093886">
      <w:bodyDiv w:val="1"/>
      <w:marLeft w:val="0"/>
      <w:marRight w:val="0"/>
      <w:marTop w:val="0"/>
      <w:marBottom w:val="0"/>
      <w:divBdr>
        <w:top w:val="none" w:sz="0" w:space="0" w:color="auto"/>
        <w:left w:val="none" w:sz="0" w:space="0" w:color="auto"/>
        <w:bottom w:val="none" w:sz="0" w:space="0" w:color="auto"/>
        <w:right w:val="none" w:sz="0" w:space="0" w:color="auto"/>
      </w:divBdr>
    </w:div>
    <w:div w:id="290788736">
      <w:bodyDiv w:val="1"/>
      <w:marLeft w:val="0"/>
      <w:marRight w:val="0"/>
      <w:marTop w:val="0"/>
      <w:marBottom w:val="0"/>
      <w:divBdr>
        <w:top w:val="none" w:sz="0" w:space="0" w:color="auto"/>
        <w:left w:val="none" w:sz="0" w:space="0" w:color="auto"/>
        <w:bottom w:val="none" w:sz="0" w:space="0" w:color="auto"/>
        <w:right w:val="none" w:sz="0" w:space="0" w:color="auto"/>
      </w:divBdr>
    </w:div>
    <w:div w:id="291595242">
      <w:bodyDiv w:val="1"/>
      <w:marLeft w:val="0"/>
      <w:marRight w:val="0"/>
      <w:marTop w:val="0"/>
      <w:marBottom w:val="0"/>
      <w:divBdr>
        <w:top w:val="none" w:sz="0" w:space="0" w:color="auto"/>
        <w:left w:val="none" w:sz="0" w:space="0" w:color="auto"/>
        <w:bottom w:val="none" w:sz="0" w:space="0" w:color="auto"/>
        <w:right w:val="none" w:sz="0" w:space="0" w:color="auto"/>
      </w:divBdr>
    </w:div>
    <w:div w:id="296229699">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299657998">
      <w:bodyDiv w:val="1"/>
      <w:marLeft w:val="0"/>
      <w:marRight w:val="0"/>
      <w:marTop w:val="0"/>
      <w:marBottom w:val="0"/>
      <w:divBdr>
        <w:top w:val="none" w:sz="0" w:space="0" w:color="auto"/>
        <w:left w:val="none" w:sz="0" w:space="0" w:color="auto"/>
        <w:bottom w:val="none" w:sz="0" w:space="0" w:color="auto"/>
        <w:right w:val="none" w:sz="0" w:space="0" w:color="auto"/>
      </w:divBdr>
    </w:div>
    <w:div w:id="302538124">
      <w:bodyDiv w:val="1"/>
      <w:marLeft w:val="0"/>
      <w:marRight w:val="0"/>
      <w:marTop w:val="0"/>
      <w:marBottom w:val="0"/>
      <w:divBdr>
        <w:top w:val="none" w:sz="0" w:space="0" w:color="auto"/>
        <w:left w:val="none" w:sz="0" w:space="0" w:color="auto"/>
        <w:bottom w:val="none" w:sz="0" w:space="0" w:color="auto"/>
        <w:right w:val="none" w:sz="0" w:space="0" w:color="auto"/>
      </w:divBdr>
    </w:div>
    <w:div w:id="304045753">
      <w:bodyDiv w:val="1"/>
      <w:marLeft w:val="0"/>
      <w:marRight w:val="0"/>
      <w:marTop w:val="0"/>
      <w:marBottom w:val="0"/>
      <w:divBdr>
        <w:top w:val="none" w:sz="0" w:space="0" w:color="auto"/>
        <w:left w:val="none" w:sz="0" w:space="0" w:color="auto"/>
        <w:bottom w:val="none" w:sz="0" w:space="0" w:color="auto"/>
        <w:right w:val="none" w:sz="0" w:space="0" w:color="auto"/>
      </w:divBdr>
    </w:div>
    <w:div w:id="316961931">
      <w:bodyDiv w:val="1"/>
      <w:marLeft w:val="0"/>
      <w:marRight w:val="0"/>
      <w:marTop w:val="0"/>
      <w:marBottom w:val="0"/>
      <w:divBdr>
        <w:top w:val="none" w:sz="0" w:space="0" w:color="auto"/>
        <w:left w:val="none" w:sz="0" w:space="0" w:color="auto"/>
        <w:bottom w:val="none" w:sz="0" w:space="0" w:color="auto"/>
        <w:right w:val="none" w:sz="0" w:space="0" w:color="auto"/>
      </w:divBdr>
    </w:div>
    <w:div w:id="317342198">
      <w:bodyDiv w:val="1"/>
      <w:marLeft w:val="0"/>
      <w:marRight w:val="0"/>
      <w:marTop w:val="0"/>
      <w:marBottom w:val="0"/>
      <w:divBdr>
        <w:top w:val="none" w:sz="0" w:space="0" w:color="auto"/>
        <w:left w:val="none" w:sz="0" w:space="0" w:color="auto"/>
        <w:bottom w:val="none" w:sz="0" w:space="0" w:color="auto"/>
        <w:right w:val="none" w:sz="0" w:space="0" w:color="auto"/>
      </w:divBdr>
    </w:div>
    <w:div w:id="346566126">
      <w:bodyDiv w:val="1"/>
      <w:marLeft w:val="0"/>
      <w:marRight w:val="0"/>
      <w:marTop w:val="0"/>
      <w:marBottom w:val="0"/>
      <w:divBdr>
        <w:top w:val="none" w:sz="0" w:space="0" w:color="auto"/>
        <w:left w:val="none" w:sz="0" w:space="0" w:color="auto"/>
        <w:bottom w:val="none" w:sz="0" w:space="0" w:color="auto"/>
        <w:right w:val="none" w:sz="0" w:space="0" w:color="auto"/>
      </w:divBdr>
    </w:div>
    <w:div w:id="35195596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5058603">
      <w:bodyDiv w:val="1"/>
      <w:marLeft w:val="0"/>
      <w:marRight w:val="0"/>
      <w:marTop w:val="0"/>
      <w:marBottom w:val="0"/>
      <w:divBdr>
        <w:top w:val="none" w:sz="0" w:space="0" w:color="auto"/>
        <w:left w:val="none" w:sz="0" w:space="0" w:color="auto"/>
        <w:bottom w:val="none" w:sz="0" w:space="0" w:color="auto"/>
        <w:right w:val="none" w:sz="0" w:space="0" w:color="auto"/>
      </w:divBdr>
    </w:div>
    <w:div w:id="365297781">
      <w:bodyDiv w:val="1"/>
      <w:marLeft w:val="0"/>
      <w:marRight w:val="0"/>
      <w:marTop w:val="0"/>
      <w:marBottom w:val="0"/>
      <w:divBdr>
        <w:top w:val="none" w:sz="0" w:space="0" w:color="auto"/>
        <w:left w:val="none" w:sz="0" w:space="0" w:color="auto"/>
        <w:bottom w:val="none" w:sz="0" w:space="0" w:color="auto"/>
        <w:right w:val="none" w:sz="0" w:space="0" w:color="auto"/>
      </w:divBdr>
    </w:div>
    <w:div w:id="37489463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2604518">
      <w:bodyDiv w:val="1"/>
      <w:marLeft w:val="0"/>
      <w:marRight w:val="0"/>
      <w:marTop w:val="0"/>
      <w:marBottom w:val="0"/>
      <w:divBdr>
        <w:top w:val="none" w:sz="0" w:space="0" w:color="auto"/>
        <w:left w:val="none" w:sz="0" w:space="0" w:color="auto"/>
        <w:bottom w:val="none" w:sz="0" w:space="0" w:color="auto"/>
        <w:right w:val="none" w:sz="0" w:space="0" w:color="auto"/>
      </w:divBdr>
    </w:div>
    <w:div w:id="382676249">
      <w:bodyDiv w:val="1"/>
      <w:marLeft w:val="0"/>
      <w:marRight w:val="0"/>
      <w:marTop w:val="0"/>
      <w:marBottom w:val="0"/>
      <w:divBdr>
        <w:top w:val="none" w:sz="0" w:space="0" w:color="auto"/>
        <w:left w:val="none" w:sz="0" w:space="0" w:color="auto"/>
        <w:bottom w:val="none" w:sz="0" w:space="0" w:color="auto"/>
        <w:right w:val="none" w:sz="0" w:space="0" w:color="auto"/>
      </w:divBdr>
    </w:div>
    <w:div w:id="385960010">
      <w:bodyDiv w:val="1"/>
      <w:marLeft w:val="0"/>
      <w:marRight w:val="0"/>
      <w:marTop w:val="0"/>
      <w:marBottom w:val="0"/>
      <w:divBdr>
        <w:top w:val="none" w:sz="0" w:space="0" w:color="auto"/>
        <w:left w:val="none" w:sz="0" w:space="0" w:color="auto"/>
        <w:bottom w:val="none" w:sz="0" w:space="0" w:color="auto"/>
        <w:right w:val="none" w:sz="0" w:space="0" w:color="auto"/>
      </w:divBdr>
    </w:div>
    <w:div w:id="412438170">
      <w:bodyDiv w:val="1"/>
      <w:marLeft w:val="0"/>
      <w:marRight w:val="0"/>
      <w:marTop w:val="0"/>
      <w:marBottom w:val="0"/>
      <w:divBdr>
        <w:top w:val="none" w:sz="0" w:space="0" w:color="auto"/>
        <w:left w:val="none" w:sz="0" w:space="0" w:color="auto"/>
        <w:bottom w:val="none" w:sz="0" w:space="0" w:color="auto"/>
        <w:right w:val="none" w:sz="0" w:space="0" w:color="auto"/>
      </w:divBdr>
    </w:div>
    <w:div w:id="436872017">
      <w:bodyDiv w:val="1"/>
      <w:marLeft w:val="0"/>
      <w:marRight w:val="0"/>
      <w:marTop w:val="0"/>
      <w:marBottom w:val="0"/>
      <w:divBdr>
        <w:top w:val="none" w:sz="0" w:space="0" w:color="auto"/>
        <w:left w:val="none" w:sz="0" w:space="0" w:color="auto"/>
        <w:bottom w:val="none" w:sz="0" w:space="0" w:color="auto"/>
        <w:right w:val="none" w:sz="0" w:space="0" w:color="auto"/>
      </w:divBdr>
    </w:div>
    <w:div w:id="443119394">
      <w:bodyDiv w:val="1"/>
      <w:marLeft w:val="0"/>
      <w:marRight w:val="0"/>
      <w:marTop w:val="0"/>
      <w:marBottom w:val="0"/>
      <w:divBdr>
        <w:top w:val="none" w:sz="0" w:space="0" w:color="auto"/>
        <w:left w:val="none" w:sz="0" w:space="0" w:color="auto"/>
        <w:bottom w:val="none" w:sz="0" w:space="0" w:color="auto"/>
        <w:right w:val="none" w:sz="0" w:space="0" w:color="auto"/>
      </w:divBdr>
    </w:div>
    <w:div w:id="455754539">
      <w:bodyDiv w:val="1"/>
      <w:marLeft w:val="0"/>
      <w:marRight w:val="0"/>
      <w:marTop w:val="0"/>
      <w:marBottom w:val="0"/>
      <w:divBdr>
        <w:top w:val="none" w:sz="0" w:space="0" w:color="auto"/>
        <w:left w:val="none" w:sz="0" w:space="0" w:color="auto"/>
        <w:bottom w:val="none" w:sz="0" w:space="0" w:color="auto"/>
        <w:right w:val="none" w:sz="0" w:space="0" w:color="auto"/>
      </w:divBdr>
    </w:div>
    <w:div w:id="461269465">
      <w:bodyDiv w:val="1"/>
      <w:marLeft w:val="0"/>
      <w:marRight w:val="0"/>
      <w:marTop w:val="0"/>
      <w:marBottom w:val="0"/>
      <w:divBdr>
        <w:top w:val="none" w:sz="0" w:space="0" w:color="auto"/>
        <w:left w:val="none" w:sz="0" w:space="0" w:color="auto"/>
        <w:bottom w:val="none" w:sz="0" w:space="0" w:color="auto"/>
        <w:right w:val="none" w:sz="0" w:space="0" w:color="auto"/>
      </w:divBdr>
    </w:div>
    <w:div w:id="462425450">
      <w:bodyDiv w:val="1"/>
      <w:marLeft w:val="0"/>
      <w:marRight w:val="0"/>
      <w:marTop w:val="0"/>
      <w:marBottom w:val="0"/>
      <w:divBdr>
        <w:top w:val="none" w:sz="0" w:space="0" w:color="auto"/>
        <w:left w:val="none" w:sz="0" w:space="0" w:color="auto"/>
        <w:bottom w:val="none" w:sz="0" w:space="0" w:color="auto"/>
        <w:right w:val="none" w:sz="0" w:space="0" w:color="auto"/>
      </w:divBdr>
    </w:div>
    <w:div w:id="464466330">
      <w:bodyDiv w:val="1"/>
      <w:marLeft w:val="0"/>
      <w:marRight w:val="0"/>
      <w:marTop w:val="0"/>
      <w:marBottom w:val="0"/>
      <w:divBdr>
        <w:top w:val="none" w:sz="0" w:space="0" w:color="auto"/>
        <w:left w:val="none" w:sz="0" w:space="0" w:color="auto"/>
        <w:bottom w:val="none" w:sz="0" w:space="0" w:color="auto"/>
        <w:right w:val="none" w:sz="0" w:space="0" w:color="auto"/>
      </w:divBdr>
    </w:div>
    <w:div w:id="4727213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374920">
      <w:bodyDiv w:val="1"/>
      <w:marLeft w:val="0"/>
      <w:marRight w:val="0"/>
      <w:marTop w:val="0"/>
      <w:marBottom w:val="0"/>
      <w:divBdr>
        <w:top w:val="none" w:sz="0" w:space="0" w:color="auto"/>
        <w:left w:val="none" w:sz="0" w:space="0" w:color="auto"/>
        <w:bottom w:val="none" w:sz="0" w:space="0" w:color="auto"/>
        <w:right w:val="none" w:sz="0" w:space="0" w:color="auto"/>
      </w:divBdr>
    </w:div>
    <w:div w:id="490608669">
      <w:bodyDiv w:val="1"/>
      <w:marLeft w:val="0"/>
      <w:marRight w:val="0"/>
      <w:marTop w:val="0"/>
      <w:marBottom w:val="0"/>
      <w:divBdr>
        <w:top w:val="none" w:sz="0" w:space="0" w:color="auto"/>
        <w:left w:val="none" w:sz="0" w:space="0" w:color="auto"/>
        <w:bottom w:val="none" w:sz="0" w:space="0" w:color="auto"/>
        <w:right w:val="none" w:sz="0" w:space="0" w:color="auto"/>
      </w:divBdr>
    </w:div>
    <w:div w:id="495925024">
      <w:bodyDiv w:val="1"/>
      <w:marLeft w:val="0"/>
      <w:marRight w:val="0"/>
      <w:marTop w:val="0"/>
      <w:marBottom w:val="0"/>
      <w:divBdr>
        <w:top w:val="none" w:sz="0" w:space="0" w:color="auto"/>
        <w:left w:val="none" w:sz="0" w:space="0" w:color="auto"/>
        <w:bottom w:val="none" w:sz="0" w:space="0" w:color="auto"/>
        <w:right w:val="none" w:sz="0" w:space="0" w:color="auto"/>
      </w:divBdr>
    </w:div>
    <w:div w:id="502553863">
      <w:bodyDiv w:val="1"/>
      <w:marLeft w:val="0"/>
      <w:marRight w:val="0"/>
      <w:marTop w:val="0"/>
      <w:marBottom w:val="0"/>
      <w:divBdr>
        <w:top w:val="none" w:sz="0" w:space="0" w:color="auto"/>
        <w:left w:val="none" w:sz="0" w:space="0" w:color="auto"/>
        <w:bottom w:val="none" w:sz="0" w:space="0" w:color="auto"/>
        <w:right w:val="none" w:sz="0" w:space="0" w:color="auto"/>
      </w:divBdr>
    </w:div>
    <w:div w:id="522062012">
      <w:bodyDiv w:val="1"/>
      <w:marLeft w:val="0"/>
      <w:marRight w:val="0"/>
      <w:marTop w:val="0"/>
      <w:marBottom w:val="0"/>
      <w:divBdr>
        <w:top w:val="none" w:sz="0" w:space="0" w:color="auto"/>
        <w:left w:val="none" w:sz="0" w:space="0" w:color="auto"/>
        <w:bottom w:val="none" w:sz="0" w:space="0" w:color="auto"/>
        <w:right w:val="none" w:sz="0" w:space="0" w:color="auto"/>
      </w:divBdr>
    </w:div>
    <w:div w:id="525409945">
      <w:bodyDiv w:val="1"/>
      <w:marLeft w:val="0"/>
      <w:marRight w:val="0"/>
      <w:marTop w:val="0"/>
      <w:marBottom w:val="0"/>
      <w:divBdr>
        <w:top w:val="none" w:sz="0" w:space="0" w:color="auto"/>
        <w:left w:val="none" w:sz="0" w:space="0" w:color="auto"/>
        <w:bottom w:val="none" w:sz="0" w:space="0" w:color="auto"/>
        <w:right w:val="none" w:sz="0" w:space="0" w:color="auto"/>
      </w:divBdr>
    </w:div>
    <w:div w:id="528494613">
      <w:bodyDiv w:val="1"/>
      <w:marLeft w:val="0"/>
      <w:marRight w:val="0"/>
      <w:marTop w:val="0"/>
      <w:marBottom w:val="0"/>
      <w:divBdr>
        <w:top w:val="none" w:sz="0" w:space="0" w:color="auto"/>
        <w:left w:val="none" w:sz="0" w:space="0" w:color="auto"/>
        <w:bottom w:val="none" w:sz="0" w:space="0" w:color="auto"/>
        <w:right w:val="none" w:sz="0" w:space="0" w:color="auto"/>
      </w:divBdr>
    </w:div>
    <w:div w:id="534732620">
      <w:bodyDiv w:val="1"/>
      <w:marLeft w:val="0"/>
      <w:marRight w:val="0"/>
      <w:marTop w:val="0"/>
      <w:marBottom w:val="0"/>
      <w:divBdr>
        <w:top w:val="none" w:sz="0" w:space="0" w:color="auto"/>
        <w:left w:val="none" w:sz="0" w:space="0" w:color="auto"/>
        <w:bottom w:val="none" w:sz="0" w:space="0" w:color="auto"/>
        <w:right w:val="none" w:sz="0" w:space="0" w:color="auto"/>
      </w:divBdr>
    </w:div>
    <w:div w:id="538321066">
      <w:bodyDiv w:val="1"/>
      <w:marLeft w:val="0"/>
      <w:marRight w:val="0"/>
      <w:marTop w:val="0"/>
      <w:marBottom w:val="0"/>
      <w:divBdr>
        <w:top w:val="none" w:sz="0" w:space="0" w:color="auto"/>
        <w:left w:val="none" w:sz="0" w:space="0" w:color="auto"/>
        <w:bottom w:val="none" w:sz="0" w:space="0" w:color="auto"/>
        <w:right w:val="none" w:sz="0" w:space="0" w:color="auto"/>
      </w:divBdr>
    </w:div>
    <w:div w:id="539242420">
      <w:bodyDiv w:val="1"/>
      <w:marLeft w:val="0"/>
      <w:marRight w:val="0"/>
      <w:marTop w:val="0"/>
      <w:marBottom w:val="0"/>
      <w:divBdr>
        <w:top w:val="none" w:sz="0" w:space="0" w:color="auto"/>
        <w:left w:val="none" w:sz="0" w:space="0" w:color="auto"/>
        <w:bottom w:val="none" w:sz="0" w:space="0" w:color="auto"/>
        <w:right w:val="none" w:sz="0" w:space="0" w:color="auto"/>
      </w:divBdr>
    </w:div>
    <w:div w:id="540824676">
      <w:bodyDiv w:val="1"/>
      <w:marLeft w:val="0"/>
      <w:marRight w:val="0"/>
      <w:marTop w:val="0"/>
      <w:marBottom w:val="0"/>
      <w:divBdr>
        <w:top w:val="none" w:sz="0" w:space="0" w:color="auto"/>
        <w:left w:val="none" w:sz="0" w:space="0" w:color="auto"/>
        <w:bottom w:val="none" w:sz="0" w:space="0" w:color="auto"/>
        <w:right w:val="none" w:sz="0" w:space="0" w:color="auto"/>
      </w:divBdr>
    </w:div>
    <w:div w:id="543955474">
      <w:bodyDiv w:val="1"/>
      <w:marLeft w:val="0"/>
      <w:marRight w:val="0"/>
      <w:marTop w:val="0"/>
      <w:marBottom w:val="0"/>
      <w:divBdr>
        <w:top w:val="none" w:sz="0" w:space="0" w:color="auto"/>
        <w:left w:val="none" w:sz="0" w:space="0" w:color="auto"/>
        <w:bottom w:val="none" w:sz="0" w:space="0" w:color="auto"/>
        <w:right w:val="none" w:sz="0" w:space="0" w:color="auto"/>
      </w:divBdr>
    </w:div>
    <w:div w:id="544411702">
      <w:bodyDiv w:val="1"/>
      <w:marLeft w:val="0"/>
      <w:marRight w:val="0"/>
      <w:marTop w:val="0"/>
      <w:marBottom w:val="0"/>
      <w:divBdr>
        <w:top w:val="none" w:sz="0" w:space="0" w:color="auto"/>
        <w:left w:val="none" w:sz="0" w:space="0" w:color="auto"/>
        <w:bottom w:val="none" w:sz="0" w:space="0" w:color="auto"/>
        <w:right w:val="none" w:sz="0" w:space="0" w:color="auto"/>
      </w:divBdr>
    </w:div>
    <w:div w:id="5452160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035896">
      <w:bodyDiv w:val="1"/>
      <w:marLeft w:val="0"/>
      <w:marRight w:val="0"/>
      <w:marTop w:val="0"/>
      <w:marBottom w:val="0"/>
      <w:divBdr>
        <w:top w:val="none" w:sz="0" w:space="0" w:color="auto"/>
        <w:left w:val="none" w:sz="0" w:space="0" w:color="auto"/>
        <w:bottom w:val="none" w:sz="0" w:space="0" w:color="auto"/>
        <w:right w:val="none" w:sz="0" w:space="0" w:color="auto"/>
      </w:divBdr>
    </w:div>
    <w:div w:id="568157871">
      <w:bodyDiv w:val="1"/>
      <w:marLeft w:val="0"/>
      <w:marRight w:val="0"/>
      <w:marTop w:val="0"/>
      <w:marBottom w:val="0"/>
      <w:divBdr>
        <w:top w:val="none" w:sz="0" w:space="0" w:color="auto"/>
        <w:left w:val="none" w:sz="0" w:space="0" w:color="auto"/>
        <w:bottom w:val="none" w:sz="0" w:space="0" w:color="auto"/>
        <w:right w:val="none" w:sz="0" w:space="0" w:color="auto"/>
      </w:divBdr>
    </w:div>
    <w:div w:id="581069475">
      <w:bodyDiv w:val="1"/>
      <w:marLeft w:val="0"/>
      <w:marRight w:val="0"/>
      <w:marTop w:val="0"/>
      <w:marBottom w:val="0"/>
      <w:divBdr>
        <w:top w:val="none" w:sz="0" w:space="0" w:color="auto"/>
        <w:left w:val="none" w:sz="0" w:space="0" w:color="auto"/>
        <w:bottom w:val="none" w:sz="0" w:space="0" w:color="auto"/>
        <w:right w:val="none" w:sz="0" w:space="0" w:color="auto"/>
      </w:divBdr>
    </w:div>
    <w:div w:id="58210640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8004659">
      <w:bodyDiv w:val="1"/>
      <w:marLeft w:val="0"/>
      <w:marRight w:val="0"/>
      <w:marTop w:val="0"/>
      <w:marBottom w:val="0"/>
      <w:divBdr>
        <w:top w:val="none" w:sz="0" w:space="0" w:color="auto"/>
        <w:left w:val="none" w:sz="0" w:space="0" w:color="auto"/>
        <w:bottom w:val="none" w:sz="0" w:space="0" w:color="auto"/>
        <w:right w:val="none" w:sz="0" w:space="0" w:color="auto"/>
      </w:divBdr>
    </w:div>
    <w:div w:id="591205552">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4362889">
      <w:bodyDiv w:val="1"/>
      <w:marLeft w:val="0"/>
      <w:marRight w:val="0"/>
      <w:marTop w:val="0"/>
      <w:marBottom w:val="0"/>
      <w:divBdr>
        <w:top w:val="none" w:sz="0" w:space="0" w:color="auto"/>
        <w:left w:val="none" w:sz="0" w:space="0" w:color="auto"/>
        <w:bottom w:val="none" w:sz="0" w:space="0" w:color="auto"/>
        <w:right w:val="none" w:sz="0" w:space="0" w:color="auto"/>
      </w:divBdr>
    </w:div>
    <w:div w:id="594749951">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1883384">
      <w:bodyDiv w:val="1"/>
      <w:marLeft w:val="0"/>
      <w:marRight w:val="0"/>
      <w:marTop w:val="0"/>
      <w:marBottom w:val="0"/>
      <w:divBdr>
        <w:top w:val="none" w:sz="0" w:space="0" w:color="auto"/>
        <w:left w:val="none" w:sz="0" w:space="0" w:color="auto"/>
        <w:bottom w:val="none" w:sz="0" w:space="0" w:color="auto"/>
        <w:right w:val="none" w:sz="0" w:space="0" w:color="auto"/>
      </w:divBdr>
    </w:div>
    <w:div w:id="603542115">
      <w:bodyDiv w:val="1"/>
      <w:marLeft w:val="0"/>
      <w:marRight w:val="0"/>
      <w:marTop w:val="0"/>
      <w:marBottom w:val="0"/>
      <w:divBdr>
        <w:top w:val="none" w:sz="0" w:space="0" w:color="auto"/>
        <w:left w:val="none" w:sz="0" w:space="0" w:color="auto"/>
        <w:bottom w:val="none" w:sz="0" w:space="0" w:color="auto"/>
        <w:right w:val="none" w:sz="0" w:space="0" w:color="auto"/>
      </w:divBdr>
    </w:div>
    <w:div w:id="635716517">
      <w:bodyDiv w:val="1"/>
      <w:marLeft w:val="0"/>
      <w:marRight w:val="0"/>
      <w:marTop w:val="0"/>
      <w:marBottom w:val="0"/>
      <w:divBdr>
        <w:top w:val="none" w:sz="0" w:space="0" w:color="auto"/>
        <w:left w:val="none" w:sz="0" w:space="0" w:color="auto"/>
        <w:bottom w:val="none" w:sz="0" w:space="0" w:color="auto"/>
        <w:right w:val="none" w:sz="0" w:space="0" w:color="auto"/>
      </w:divBdr>
    </w:div>
    <w:div w:id="645163756">
      <w:bodyDiv w:val="1"/>
      <w:marLeft w:val="0"/>
      <w:marRight w:val="0"/>
      <w:marTop w:val="0"/>
      <w:marBottom w:val="0"/>
      <w:divBdr>
        <w:top w:val="none" w:sz="0" w:space="0" w:color="auto"/>
        <w:left w:val="none" w:sz="0" w:space="0" w:color="auto"/>
        <w:bottom w:val="none" w:sz="0" w:space="0" w:color="auto"/>
        <w:right w:val="none" w:sz="0" w:space="0" w:color="auto"/>
      </w:divBdr>
    </w:div>
    <w:div w:id="666861115">
      <w:bodyDiv w:val="1"/>
      <w:marLeft w:val="0"/>
      <w:marRight w:val="0"/>
      <w:marTop w:val="0"/>
      <w:marBottom w:val="0"/>
      <w:divBdr>
        <w:top w:val="none" w:sz="0" w:space="0" w:color="auto"/>
        <w:left w:val="none" w:sz="0" w:space="0" w:color="auto"/>
        <w:bottom w:val="none" w:sz="0" w:space="0" w:color="auto"/>
        <w:right w:val="none" w:sz="0" w:space="0" w:color="auto"/>
      </w:divBdr>
    </w:div>
    <w:div w:id="674763686">
      <w:bodyDiv w:val="1"/>
      <w:marLeft w:val="0"/>
      <w:marRight w:val="0"/>
      <w:marTop w:val="0"/>
      <w:marBottom w:val="0"/>
      <w:divBdr>
        <w:top w:val="none" w:sz="0" w:space="0" w:color="auto"/>
        <w:left w:val="none" w:sz="0" w:space="0" w:color="auto"/>
        <w:bottom w:val="none" w:sz="0" w:space="0" w:color="auto"/>
        <w:right w:val="none" w:sz="0" w:space="0" w:color="auto"/>
      </w:divBdr>
    </w:div>
    <w:div w:id="681589222">
      <w:bodyDiv w:val="1"/>
      <w:marLeft w:val="0"/>
      <w:marRight w:val="0"/>
      <w:marTop w:val="0"/>
      <w:marBottom w:val="0"/>
      <w:divBdr>
        <w:top w:val="none" w:sz="0" w:space="0" w:color="auto"/>
        <w:left w:val="none" w:sz="0" w:space="0" w:color="auto"/>
        <w:bottom w:val="none" w:sz="0" w:space="0" w:color="auto"/>
        <w:right w:val="none" w:sz="0" w:space="0" w:color="auto"/>
      </w:divBdr>
    </w:div>
    <w:div w:id="682783047">
      <w:bodyDiv w:val="1"/>
      <w:marLeft w:val="0"/>
      <w:marRight w:val="0"/>
      <w:marTop w:val="0"/>
      <w:marBottom w:val="0"/>
      <w:divBdr>
        <w:top w:val="none" w:sz="0" w:space="0" w:color="auto"/>
        <w:left w:val="none" w:sz="0" w:space="0" w:color="auto"/>
        <w:bottom w:val="none" w:sz="0" w:space="0" w:color="auto"/>
        <w:right w:val="none" w:sz="0" w:space="0" w:color="auto"/>
      </w:divBdr>
    </w:div>
    <w:div w:id="708410586">
      <w:bodyDiv w:val="1"/>
      <w:marLeft w:val="0"/>
      <w:marRight w:val="0"/>
      <w:marTop w:val="0"/>
      <w:marBottom w:val="0"/>
      <w:divBdr>
        <w:top w:val="none" w:sz="0" w:space="0" w:color="auto"/>
        <w:left w:val="none" w:sz="0" w:space="0" w:color="auto"/>
        <w:bottom w:val="none" w:sz="0" w:space="0" w:color="auto"/>
        <w:right w:val="none" w:sz="0" w:space="0" w:color="auto"/>
      </w:divBdr>
    </w:div>
    <w:div w:id="708803083">
      <w:bodyDiv w:val="1"/>
      <w:marLeft w:val="0"/>
      <w:marRight w:val="0"/>
      <w:marTop w:val="0"/>
      <w:marBottom w:val="0"/>
      <w:divBdr>
        <w:top w:val="none" w:sz="0" w:space="0" w:color="auto"/>
        <w:left w:val="none" w:sz="0" w:space="0" w:color="auto"/>
        <w:bottom w:val="none" w:sz="0" w:space="0" w:color="auto"/>
        <w:right w:val="none" w:sz="0" w:space="0" w:color="auto"/>
      </w:divBdr>
    </w:div>
    <w:div w:id="710804487">
      <w:bodyDiv w:val="1"/>
      <w:marLeft w:val="0"/>
      <w:marRight w:val="0"/>
      <w:marTop w:val="0"/>
      <w:marBottom w:val="0"/>
      <w:divBdr>
        <w:top w:val="none" w:sz="0" w:space="0" w:color="auto"/>
        <w:left w:val="none" w:sz="0" w:space="0" w:color="auto"/>
        <w:bottom w:val="none" w:sz="0" w:space="0" w:color="auto"/>
        <w:right w:val="none" w:sz="0" w:space="0" w:color="auto"/>
      </w:divBdr>
    </w:div>
    <w:div w:id="723723149">
      <w:bodyDiv w:val="1"/>
      <w:marLeft w:val="0"/>
      <w:marRight w:val="0"/>
      <w:marTop w:val="0"/>
      <w:marBottom w:val="0"/>
      <w:divBdr>
        <w:top w:val="none" w:sz="0" w:space="0" w:color="auto"/>
        <w:left w:val="none" w:sz="0" w:space="0" w:color="auto"/>
        <w:bottom w:val="none" w:sz="0" w:space="0" w:color="auto"/>
        <w:right w:val="none" w:sz="0" w:space="0" w:color="auto"/>
      </w:divBdr>
    </w:div>
    <w:div w:id="725226940">
      <w:bodyDiv w:val="1"/>
      <w:marLeft w:val="0"/>
      <w:marRight w:val="0"/>
      <w:marTop w:val="0"/>
      <w:marBottom w:val="0"/>
      <w:divBdr>
        <w:top w:val="none" w:sz="0" w:space="0" w:color="auto"/>
        <w:left w:val="none" w:sz="0" w:space="0" w:color="auto"/>
        <w:bottom w:val="none" w:sz="0" w:space="0" w:color="auto"/>
        <w:right w:val="none" w:sz="0" w:space="0" w:color="auto"/>
      </w:divBdr>
    </w:div>
    <w:div w:id="730153695">
      <w:bodyDiv w:val="1"/>
      <w:marLeft w:val="0"/>
      <w:marRight w:val="0"/>
      <w:marTop w:val="0"/>
      <w:marBottom w:val="0"/>
      <w:divBdr>
        <w:top w:val="none" w:sz="0" w:space="0" w:color="auto"/>
        <w:left w:val="none" w:sz="0" w:space="0" w:color="auto"/>
        <w:bottom w:val="none" w:sz="0" w:space="0" w:color="auto"/>
        <w:right w:val="none" w:sz="0" w:space="0" w:color="auto"/>
      </w:divBdr>
    </w:div>
    <w:div w:id="742996280">
      <w:bodyDiv w:val="1"/>
      <w:marLeft w:val="0"/>
      <w:marRight w:val="0"/>
      <w:marTop w:val="0"/>
      <w:marBottom w:val="0"/>
      <w:divBdr>
        <w:top w:val="none" w:sz="0" w:space="0" w:color="auto"/>
        <w:left w:val="none" w:sz="0" w:space="0" w:color="auto"/>
        <w:bottom w:val="none" w:sz="0" w:space="0" w:color="auto"/>
        <w:right w:val="none" w:sz="0" w:space="0" w:color="auto"/>
      </w:divBdr>
    </w:div>
    <w:div w:id="747121673">
      <w:bodyDiv w:val="1"/>
      <w:marLeft w:val="0"/>
      <w:marRight w:val="0"/>
      <w:marTop w:val="0"/>
      <w:marBottom w:val="0"/>
      <w:divBdr>
        <w:top w:val="none" w:sz="0" w:space="0" w:color="auto"/>
        <w:left w:val="none" w:sz="0" w:space="0" w:color="auto"/>
        <w:bottom w:val="none" w:sz="0" w:space="0" w:color="auto"/>
        <w:right w:val="none" w:sz="0" w:space="0" w:color="auto"/>
      </w:divBdr>
    </w:div>
    <w:div w:id="748842304">
      <w:bodyDiv w:val="1"/>
      <w:marLeft w:val="0"/>
      <w:marRight w:val="0"/>
      <w:marTop w:val="0"/>
      <w:marBottom w:val="0"/>
      <w:divBdr>
        <w:top w:val="none" w:sz="0" w:space="0" w:color="auto"/>
        <w:left w:val="none" w:sz="0" w:space="0" w:color="auto"/>
        <w:bottom w:val="none" w:sz="0" w:space="0" w:color="auto"/>
        <w:right w:val="none" w:sz="0" w:space="0" w:color="auto"/>
      </w:divBdr>
    </w:div>
    <w:div w:id="749236359">
      <w:bodyDiv w:val="1"/>
      <w:marLeft w:val="0"/>
      <w:marRight w:val="0"/>
      <w:marTop w:val="0"/>
      <w:marBottom w:val="0"/>
      <w:divBdr>
        <w:top w:val="none" w:sz="0" w:space="0" w:color="auto"/>
        <w:left w:val="none" w:sz="0" w:space="0" w:color="auto"/>
        <w:bottom w:val="none" w:sz="0" w:space="0" w:color="auto"/>
        <w:right w:val="none" w:sz="0" w:space="0" w:color="auto"/>
      </w:divBdr>
    </w:div>
    <w:div w:id="756709310">
      <w:bodyDiv w:val="1"/>
      <w:marLeft w:val="0"/>
      <w:marRight w:val="0"/>
      <w:marTop w:val="0"/>
      <w:marBottom w:val="0"/>
      <w:divBdr>
        <w:top w:val="none" w:sz="0" w:space="0" w:color="auto"/>
        <w:left w:val="none" w:sz="0" w:space="0" w:color="auto"/>
        <w:bottom w:val="none" w:sz="0" w:space="0" w:color="auto"/>
        <w:right w:val="none" w:sz="0" w:space="0" w:color="auto"/>
      </w:divBdr>
    </w:div>
    <w:div w:id="780146842">
      <w:bodyDiv w:val="1"/>
      <w:marLeft w:val="0"/>
      <w:marRight w:val="0"/>
      <w:marTop w:val="0"/>
      <w:marBottom w:val="0"/>
      <w:divBdr>
        <w:top w:val="none" w:sz="0" w:space="0" w:color="auto"/>
        <w:left w:val="none" w:sz="0" w:space="0" w:color="auto"/>
        <w:bottom w:val="none" w:sz="0" w:space="0" w:color="auto"/>
        <w:right w:val="none" w:sz="0" w:space="0" w:color="auto"/>
      </w:divBdr>
    </w:div>
    <w:div w:id="791824074">
      <w:bodyDiv w:val="1"/>
      <w:marLeft w:val="0"/>
      <w:marRight w:val="0"/>
      <w:marTop w:val="0"/>
      <w:marBottom w:val="0"/>
      <w:divBdr>
        <w:top w:val="none" w:sz="0" w:space="0" w:color="auto"/>
        <w:left w:val="none" w:sz="0" w:space="0" w:color="auto"/>
        <w:bottom w:val="none" w:sz="0" w:space="0" w:color="auto"/>
        <w:right w:val="none" w:sz="0" w:space="0" w:color="auto"/>
      </w:divBdr>
    </w:div>
    <w:div w:id="800999108">
      <w:bodyDiv w:val="1"/>
      <w:marLeft w:val="0"/>
      <w:marRight w:val="0"/>
      <w:marTop w:val="0"/>
      <w:marBottom w:val="0"/>
      <w:divBdr>
        <w:top w:val="none" w:sz="0" w:space="0" w:color="auto"/>
        <w:left w:val="none" w:sz="0" w:space="0" w:color="auto"/>
        <w:bottom w:val="none" w:sz="0" w:space="0" w:color="auto"/>
        <w:right w:val="none" w:sz="0" w:space="0" w:color="auto"/>
      </w:divBdr>
    </w:div>
    <w:div w:id="804086154">
      <w:bodyDiv w:val="1"/>
      <w:marLeft w:val="0"/>
      <w:marRight w:val="0"/>
      <w:marTop w:val="0"/>
      <w:marBottom w:val="0"/>
      <w:divBdr>
        <w:top w:val="none" w:sz="0" w:space="0" w:color="auto"/>
        <w:left w:val="none" w:sz="0" w:space="0" w:color="auto"/>
        <w:bottom w:val="none" w:sz="0" w:space="0" w:color="auto"/>
        <w:right w:val="none" w:sz="0" w:space="0" w:color="auto"/>
      </w:divBdr>
    </w:div>
    <w:div w:id="805974479">
      <w:bodyDiv w:val="1"/>
      <w:marLeft w:val="0"/>
      <w:marRight w:val="0"/>
      <w:marTop w:val="0"/>
      <w:marBottom w:val="0"/>
      <w:divBdr>
        <w:top w:val="none" w:sz="0" w:space="0" w:color="auto"/>
        <w:left w:val="none" w:sz="0" w:space="0" w:color="auto"/>
        <w:bottom w:val="none" w:sz="0" w:space="0" w:color="auto"/>
        <w:right w:val="none" w:sz="0" w:space="0" w:color="auto"/>
      </w:divBdr>
    </w:div>
    <w:div w:id="815607390">
      <w:bodyDiv w:val="1"/>
      <w:marLeft w:val="0"/>
      <w:marRight w:val="0"/>
      <w:marTop w:val="0"/>
      <w:marBottom w:val="0"/>
      <w:divBdr>
        <w:top w:val="none" w:sz="0" w:space="0" w:color="auto"/>
        <w:left w:val="none" w:sz="0" w:space="0" w:color="auto"/>
        <w:bottom w:val="none" w:sz="0" w:space="0" w:color="auto"/>
        <w:right w:val="none" w:sz="0" w:space="0" w:color="auto"/>
      </w:divBdr>
    </w:div>
    <w:div w:id="828323760">
      <w:bodyDiv w:val="1"/>
      <w:marLeft w:val="0"/>
      <w:marRight w:val="0"/>
      <w:marTop w:val="0"/>
      <w:marBottom w:val="0"/>
      <w:divBdr>
        <w:top w:val="none" w:sz="0" w:space="0" w:color="auto"/>
        <w:left w:val="none" w:sz="0" w:space="0" w:color="auto"/>
        <w:bottom w:val="none" w:sz="0" w:space="0" w:color="auto"/>
        <w:right w:val="none" w:sz="0" w:space="0" w:color="auto"/>
      </w:divBdr>
    </w:div>
    <w:div w:id="847915017">
      <w:bodyDiv w:val="1"/>
      <w:marLeft w:val="0"/>
      <w:marRight w:val="0"/>
      <w:marTop w:val="0"/>
      <w:marBottom w:val="0"/>
      <w:divBdr>
        <w:top w:val="none" w:sz="0" w:space="0" w:color="auto"/>
        <w:left w:val="none" w:sz="0" w:space="0" w:color="auto"/>
        <w:bottom w:val="none" w:sz="0" w:space="0" w:color="auto"/>
        <w:right w:val="none" w:sz="0" w:space="0" w:color="auto"/>
      </w:divBdr>
    </w:div>
    <w:div w:id="856501328">
      <w:bodyDiv w:val="1"/>
      <w:marLeft w:val="0"/>
      <w:marRight w:val="0"/>
      <w:marTop w:val="0"/>
      <w:marBottom w:val="0"/>
      <w:divBdr>
        <w:top w:val="none" w:sz="0" w:space="0" w:color="auto"/>
        <w:left w:val="none" w:sz="0" w:space="0" w:color="auto"/>
        <w:bottom w:val="none" w:sz="0" w:space="0" w:color="auto"/>
        <w:right w:val="none" w:sz="0" w:space="0" w:color="auto"/>
      </w:divBdr>
    </w:div>
    <w:div w:id="85881053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0973737">
      <w:bodyDiv w:val="1"/>
      <w:marLeft w:val="0"/>
      <w:marRight w:val="0"/>
      <w:marTop w:val="0"/>
      <w:marBottom w:val="0"/>
      <w:divBdr>
        <w:top w:val="none" w:sz="0" w:space="0" w:color="auto"/>
        <w:left w:val="none" w:sz="0" w:space="0" w:color="auto"/>
        <w:bottom w:val="none" w:sz="0" w:space="0" w:color="auto"/>
        <w:right w:val="none" w:sz="0" w:space="0" w:color="auto"/>
      </w:divBdr>
    </w:div>
    <w:div w:id="867986735">
      <w:bodyDiv w:val="1"/>
      <w:marLeft w:val="0"/>
      <w:marRight w:val="0"/>
      <w:marTop w:val="0"/>
      <w:marBottom w:val="0"/>
      <w:divBdr>
        <w:top w:val="none" w:sz="0" w:space="0" w:color="auto"/>
        <w:left w:val="none" w:sz="0" w:space="0" w:color="auto"/>
        <w:bottom w:val="none" w:sz="0" w:space="0" w:color="auto"/>
        <w:right w:val="none" w:sz="0" w:space="0" w:color="auto"/>
      </w:divBdr>
    </w:div>
    <w:div w:id="881479223">
      <w:bodyDiv w:val="1"/>
      <w:marLeft w:val="0"/>
      <w:marRight w:val="0"/>
      <w:marTop w:val="0"/>
      <w:marBottom w:val="0"/>
      <w:divBdr>
        <w:top w:val="none" w:sz="0" w:space="0" w:color="auto"/>
        <w:left w:val="none" w:sz="0" w:space="0" w:color="auto"/>
        <w:bottom w:val="none" w:sz="0" w:space="0" w:color="auto"/>
        <w:right w:val="none" w:sz="0" w:space="0" w:color="auto"/>
      </w:divBdr>
    </w:div>
    <w:div w:id="883446969">
      <w:bodyDiv w:val="1"/>
      <w:marLeft w:val="0"/>
      <w:marRight w:val="0"/>
      <w:marTop w:val="0"/>
      <w:marBottom w:val="0"/>
      <w:divBdr>
        <w:top w:val="none" w:sz="0" w:space="0" w:color="auto"/>
        <w:left w:val="none" w:sz="0" w:space="0" w:color="auto"/>
        <w:bottom w:val="none" w:sz="0" w:space="0" w:color="auto"/>
        <w:right w:val="none" w:sz="0" w:space="0" w:color="auto"/>
      </w:divBdr>
    </w:div>
    <w:div w:id="896088573">
      <w:bodyDiv w:val="1"/>
      <w:marLeft w:val="0"/>
      <w:marRight w:val="0"/>
      <w:marTop w:val="0"/>
      <w:marBottom w:val="0"/>
      <w:divBdr>
        <w:top w:val="none" w:sz="0" w:space="0" w:color="auto"/>
        <w:left w:val="none" w:sz="0" w:space="0" w:color="auto"/>
        <w:bottom w:val="none" w:sz="0" w:space="0" w:color="auto"/>
        <w:right w:val="none" w:sz="0" w:space="0" w:color="auto"/>
      </w:divBdr>
    </w:div>
    <w:div w:id="908002938">
      <w:bodyDiv w:val="1"/>
      <w:marLeft w:val="0"/>
      <w:marRight w:val="0"/>
      <w:marTop w:val="0"/>
      <w:marBottom w:val="0"/>
      <w:divBdr>
        <w:top w:val="none" w:sz="0" w:space="0" w:color="auto"/>
        <w:left w:val="none" w:sz="0" w:space="0" w:color="auto"/>
        <w:bottom w:val="none" w:sz="0" w:space="0" w:color="auto"/>
        <w:right w:val="none" w:sz="0" w:space="0" w:color="auto"/>
      </w:divBdr>
    </w:div>
    <w:div w:id="911894646">
      <w:bodyDiv w:val="1"/>
      <w:marLeft w:val="0"/>
      <w:marRight w:val="0"/>
      <w:marTop w:val="0"/>
      <w:marBottom w:val="0"/>
      <w:divBdr>
        <w:top w:val="none" w:sz="0" w:space="0" w:color="auto"/>
        <w:left w:val="none" w:sz="0" w:space="0" w:color="auto"/>
        <w:bottom w:val="none" w:sz="0" w:space="0" w:color="auto"/>
        <w:right w:val="none" w:sz="0" w:space="0" w:color="auto"/>
      </w:divBdr>
    </w:div>
    <w:div w:id="921796495">
      <w:bodyDiv w:val="1"/>
      <w:marLeft w:val="0"/>
      <w:marRight w:val="0"/>
      <w:marTop w:val="0"/>
      <w:marBottom w:val="0"/>
      <w:divBdr>
        <w:top w:val="none" w:sz="0" w:space="0" w:color="auto"/>
        <w:left w:val="none" w:sz="0" w:space="0" w:color="auto"/>
        <w:bottom w:val="none" w:sz="0" w:space="0" w:color="auto"/>
        <w:right w:val="none" w:sz="0" w:space="0" w:color="auto"/>
      </w:divBdr>
    </w:div>
    <w:div w:id="925379293">
      <w:bodyDiv w:val="1"/>
      <w:marLeft w:val="0"/>
      <w:marRight w:val="0"/>
      <w:marTop w:val="0"/>
      <w:marBottom w:val="0"/>
      <w:divBdr>
        <w:top w:val="none" w:sz="0" w:space="0" w:color="auto"/>
        <w:left w:val="none" w:sz="0" w:space="0" w:color="auto"/>
        <w:bottom w:val="none" w:sz="0" w:space="0" w:color="auto"/>
        <w:right w:val="none" w:sz="0" w:space="0" w:color="auto"/>
      </w:divBdr>
    </w:div>
    <w:div w:id="927617468">
      <w:bodyDiv w:val="1"/>
      <w:marLeft w:val="0"/>
      <w:marRight w:val="0"/>
      <w:marTop w:val="0"/>
      <w:marBottom w:val="0"/>
      <w:divBdr>
        <w:top w:val="none" w:sz="0" w:space="0" w:color="auto"/>
        <w:left w:val="none" w:sz="0" w:space="0" w:color="auto"/>
        <w:bottom w:val="none" w:sz="0" w:space="0" w:color="auto"/>
        <w:right w:val="none" w:sz="0" w:space="0" w:color="auto"/>
      </w:divBdr>
    </w:div>
    <w:div w:id="942878248">
      <w:bodyDiv w:val="1"/>
      <w:marLeft w:val="0"/>
      <w:marRight w:val="0"/>
      <w:marTop w:val="0"/>
      <w:marBottom w:val="0"/>
      <w:divBdr>
        <w:top w:val="none" w:sz="0" w:space="0" w:color="auto"/>
        <w:left w:val="none" w:sz="0" w:space="0" w:color="auto"/>
        <w:bottom w:val="none" w:sz="0" w:space="0" w:color="auto"/>
        <w:right w:val="none" w:sz="0" w:space="0" w:color="auto"/>
      </w:divBdr>
    </w:div>
    <w:div w:id="950550215">
      <w:bodyDiv w:val="1"/>
      <w:marLeft w:val="0"/>
      <w:marRight w:val="0"/>
      <w:marTop w:val="0"/>
      <w:marBottom w:val="0"/>
      <w:divBdr>
        <w:top w:val="none" w:sz="0" w:space="0" w:color="auto"/>
        <w:left w:val="none" w:sz="0" w:space="0" w:color="auto"/>
        <w:bottom w:val="none" w:sz="0" w:space="0" w:color="auto"/>
        <w:right w:val="none" w:sz="0" w:space="0" w:color="auto"/>
      </w:divBdr>
    </w:div>
    <w:div w:id="958147840">
      <w:bodyDiv w:val="1"/>
      <w:marLeft w:val="0"/>
      <w:marRight w:val="0"/>
      <w:marTop w:val="0"/>
      <w:marBottom w:val="0"/>
      <w:divBdr>
        <w:top w:val="none" w:sz="0" w:space="0" w:color="auto"/>
        <w:left w:val="none" w:sz="0" w:space="0" w:color="auto"/>
        <w:bottom w:val="none" w:sz="0" w:space="0" w:color="auto"/>
        <w:right w:val="none" w:sz="0" w:space="0" w:color="auto"/>
      </w:divBdr>
    </w:div>
    <w:div w:id="960067023">
      <w:bodyDiv w:val="1"/>
      <w:marLeft w:val="0"/>
      <w:marRight w:val="0"/>
      <w:marTop w:val="0"/>
      <w:marBottom w:val="0"/>
      <w:divBdr>
        <w:top w:val="none" w:sz="0" w:space="0" w:color="auto"/>
        <w:left w:val="none" w:sz="0" w:space="0" w:color="auto"/>
        <w:bottom w:val="none" w:sz="0" w:space="0" w:color="auto"/>
        <w:right w:val="none" w:sz="0" w:space="0" w:color="auto"/>
      </w:divBdr>
    </w:div>
    <w:div w:id="963345228">
      <w:bodyDiv w:val="1"/>
      <w:marLeft w:val="0"/>
      <w:marRight w:val="0"/>
      <w:marTop w:val="0"/>
      <w:marBottom w:val="0"/>
      <w:divBdr>
        <w:top w:val="none" w:sz="0" w:space="0" w:color="auto"/>
        <w:left w:val="none" w:sz="0" w:space="0" w:color="auto"/>
        <w:bottom w:val="none" w:sz="0" w:space="0" w:color="auto"/>
        <w:right w:val="none" w:sz="0" w:space="0" w:color="auto"/>
      </w:divBdr>
    </w:div>
    <w:div w:id="966009661">
      <w:bodyDiv w:val="1"/>
      <w:marLeft w:val="0"/>
      <w:marRight w:val="0"/>
      <w:marTop w:val="0"/>
      <w:marBottom w:val="0"/>
      <w:divBdr>
        <w:top w:val="none" w:sz="0" w:space="0" w:color="auto"/>
        <w:left w:val="none" w:sz="0" w:space="0" w:color="auto"/>
        <w:bottom w:val="none" w:sz="0" w:space="0" w:color="auto"/>
        <w:right w:val="none" w:sz="0" w:space="0" w:color="auto"/>
      </w:divBdr>
    </w:div>
    <w:div w:id="971911541">
      <w:bodyDiv w:val="1"/>
      <w:marLeft w:val="0"/>
      <w:marRight w:val="0"/>
      <w:marTop w:val="0"/>
      <w:marBottom w:val="0"/>
      <w:divBdr>
        <w:top w:val="none" w:sz="0" w:space="0" w:color="auto"/>
        <w:left w:val="none" w:sz="0" w:space="0" w:color="auto"/>
        <w:bottom w:val="none" w:sz="0" w:space="0" w:color="auto"/>
        <w:right w:val="none" w:sz="0" w:space="0" w:color="auto"/>
      </w:divBdr>
    </w:div>
    <w:div w:id="974601972">
      <w:bodyDiv w:val="1"/>
      <w:marLeft w:val="0"/>
      <w:marRight w:val="0"/>
      <w:marTop w:val="0"/>
      <w:marBottom w:val="0"/>
      <w:divBdr>
        <w:top w:val="none" w:sz="0" w:space="0" w:color="auto"/>
        <w:left w:val="none" w:sz="0" w:space="0" w:color="auto"/>
        <w:bottom w:val="none" w:sz="0" w:space="0" w:color="auto"/>
        <w:right w:val="none" w:sz="0" w:space="0" w:color="auto"/>
      </w:divBdr>
    </w:div>
    <w:div w:id="987320357">
      <w:bodyDiv w:val="1"/>
      <w:marLeft w:val="0"/>
      <w:marRight w:val="0"/>
      <w:marTop w:val="0"/>
      <w:marBottom w:val="0"/>
      <w:divBdr>
        <w:top w:val="none" w:sz="0" w:space="0" w:color="auto"/>
        <w:left w:val="none" w:sz="0" w:space="0" w:color="auto"/>
        <w:bottom w:val="none" w:sz="0" w:space="0" w:color="auto"/>
        <w:right w:val="none" w:sz="0" w:space="0" w:color="auto"/>
      </w:divBdr>
    </w:div>
    <w:div w:id="994650104">
      <w:bodyDiv w:val="1"/>
      <w:marLeft w:val="0"/>
      <w:marRight w:val="0"/>
      <w:marTop w:val="0"/>
      <w:marBottom w:val="0"/>
      <w:divBdr>
        <w:top w:val="none" w:sz="0" w:space="0" w:color="auto"/>
        <w:left w:val="none" w:sz="0" w:space="0" w:color="auto"/>
        <w:bottom w:val="none" w:sz="0" w:space="0" w:color="auto"/>
        <w:right w:val="none" w:sz="0" w:space="0" w:color="auto"/>
      </w:divBdr>
    </w:div>
    <w:div w:id="1004405192">
      <w:bodyDiv w:val="1"/>
      <w:marLeft w:val="0"/>
      <w:marRight w:val="0"/>
      <w:marTop w:val="0"/>
      <w:marBottom w:val="0"/>
      <w:divBdr>
        <w:top w:val="none" w:sz="0" w:space="0" w:color="auto"/>
        <w:left w:val="none" w:sz="0" w:space="0" w:color="auto"/>
        <w:bottom w:val="none" w:sz="0" w:space="0" w:color="auto"/>
        <w:right w:val="none" w:sz="0" w:space="0" w:color="auto"/>
      </w:divBdr>
    </w:div>
    <w:div w:id="1005864528">
      <w:bodyDiv w:val="1"/>
      <w:marLeft w:val="0"/>
      <w:marRight w:val="0"/>
      <w:marTop w:val="0"/>
      <w:marBottom w:val="0"/>
      <w:divBdr>
        <w:top w:val="none" w:sz="0" w:space="0" w:color="auto"/>
        <w:left w:val="none" w:sz="0" w:space="0" w:color="auto"/>
        <w:bottom w:val="none" w:sz="0" w:space="0" w:color="auto"/>
        <w:right w:val="none" w:sz="0" w:space="0" w:color="auto"/>
      </w:divBdr>
    </w:div>
    <w:div w:id="1020550042">
      <w:bodyDiv w:val="1"/>
      <w:marLeft w:val="0"/>
      <w:marRight w:val="0"/>
      <w:marTop w:val="0"/>
      <w:marBottom w:val="0"/>
      <w:divBdr>
        <w:top w:val="none" w:sz="0" w:space="0" w:color="auto"/>
        <w:left w:val="none" w:sz="0" w:space="0" w:color="auto"/>
        <w:bottom w:val="none" w:sz="0" w:space="0" w:color="auto"/>
        <w:right w:val="none" w:sz="0" w:space="0" w:color="auto"/>
      </w:divBdr>
    </w:div>
    <w:div w:id="1034888630">
      <w:bodyDiv w:val="1"/>
      <w:marLeft w:val="0"/>
      <w:marRight w:val="0"/>
      <w:marTop w:val="0"/>
      <w:marBottom w:val="0"/>
      <w:divBdr>
        <w:top w:val="none" w:sz="0" w:space="0" w:color="auto"/>
        <w:left w:val="none" w:sz="0" w:space="0" w:color="auto"/>
        <w:bottom w:val="none" w:sz="0" w:space="0" w:color="auto"/>
        <w:right w:val="none" w:sz="0" w:space="0" w:color="auto"/>
      </w:divBdr>
    </w:div>
    <w:div w:id="1055742542">
      <w:bodyDiv w:val="1"/>
      <w:marLeft w:val="0"/>
      <w:marRight w:val="0"/>
      <w:marTop w:val="0"/>
      <w:marBottom w:val="0"/>
      <w:divBdr>
        <w:top w:val="none" w:sz="0" w:space="0" w:color="auto"/>
        <w:left w:val="none" w:sz="0" w:space="0" w:color="auto"/>
        <w:bottom w:val="none" w:sz="0" w:space="0" w:color="auto"/>
        <w:right w:val="none" w:sz="0" w:space="0" w:color="auto"/>
      </w:divBdr>
    </w:div>
    <w:div w:id="1068917444">
      <w:bodyDiv w:val="1"/>
      <w:marLeft w:val="0"/>
      <w:marRight w:val="0"/>
      <w:marTop w:val="0"/>
      <w:marBottom w:val="0"/>
      <w:divBdr>
        <w:top w:val="none" w:sz="0" w:space="0" w:color="auto"/>
        <w:left w:val="none" w:sz="0" w:space="0" w:color="auto"/>
        <w:bottom w:val="none" w:sz="0" w:space="0" w:color="auto"/>
        <w:right w:val="none" w:sz="0" w:space="0" w:color="auto"/>
      </w:divBdr>
    </w:div>
    <w:div w:id="1081030054">
      <w:bodyDiv w:val="1"/>
      <w:marLeft w:val="0"/>
      <w:marRight w:val="0"/>
      <w:marTop w:val="0"/>
      <w:marBottom w:val="0"/>
      <w:divBdr>
        <w:top w:val="none" w:sz="0" w:space="0" w:color="auto"/>
        <w:left w:val="none" w:sz="0" w:space="0" w:color="auto"/>
        <w:bottom w:val="none" w:sz="0" w:space="0" w:color="auto"/>
        <w:right w:val="none" w:sz="0" w:space="0" w:color="auto"/>
      </w:divBdr>
    </w:div>
    <w:div w:id="1082488040">
      <w:bodyDiv w:val="1"/>
      <w:marLeft w:val="0"/>
      <w:marRight w:val="0"/>
      <w:marTop w:val="0"/>
      <w:marBottom w:val="0"/>
      <w:divBdr>
        <w:top w:val="none" w:sz="0" w:space="0" w:color="auto"/>
        <w:left w:val="none" w:sz="0" w:space="0" w:color="auto"/>
        <w:bottom w:val="none" w:sz="0" w:space="0" w:color="auto"/>
        <w:right w:val="none" w:sz="0" w:space="0" w:color="auto"/>
      </w:divBdr>
    </w:div>
    <w:div w:id="1082527402">
      <w:bodyDiv w:val="1"/>
      <w:marLeft w:val="0"/>
      <w:marRight w:val="0"/>
      <w:marTop w:val="0"/>
      <w:marBottom w:val="0"/>
      <w:divBdr>
        <w:top w:val="none" w:sz="0" w:space="0" w:color="auto"/>
        <w:left w:val="none" w:sz="0" w:space="0" w:color="auto"/>
        <w:bottom w:val="none" w:sz="0" w:space="0" w:color="auto"/>
        <w:right w:val="none" w:sz="0" w:space="0" w:color="auto"/>
      </w:divBdr>
    </w:div>
    <w:div w:id="1084883946">
      <w:bodyDiv w:val="1"/>
      <w:marLeft w:val="0"/>
      <w:marRight w:val="0"/>
      <w:marTop w:val="0"/>
      <w:marBottom w:val="0"/>
      <w:divBdr>
        <w:top w:val="none" w:sz="0" w:space="0" w:color="auto"/>
        <w:left w:val="none" w:sz="0" w:space="0" w:color="auto"/>
        <w:bottom w:val="none" w:sz="0" w:space="0" w:color="auto"/>
        <w:right w:val="none" w:sz="0" w:space="0" w:color="auto"/>
      </w:divBdr>
    </w:div>
    <w:div w:id="1104033713">
      <w:bodyDiv w:val="1"/>
      <w:marLeft w:val="0"/>
      <w:marRight w:val="0"/>
      <w:marTop w:val="0"/>
      <w:marBottom w:val="0"/>
      <w:divBdr>
        <w:top w:val="none" w:sz="0" w:space="0" w:color="auto"/>
        <w:left w:val="none" w:sz="0" w:space="0" w:color="auto"/>
        <w:bottom w:val="none" w:sz="0" w:space="0" w:color="auto"/>
        <w:right w:val="none" w:sz="0" w:space="0" w:color="auto"/>
      </w:divBdr>
    </w:div>
    <w:div w:id="1104152354">
      <w:bodyDiv w:val="1"/>
      <w:marLeft w:val="0"/>
      <w:marRight w:val="0"/>
      <w:marTop w:val="0"/>
      <w:marBottom w:val="0"/>
      <w:divBdr>
        <w:top w:val="none" w:sz="0" w:space="0" w:color="auto"/>
        <w:left w:val="none" w:sz="0" w:space="0" w:color="auto"/>
        <w:bottom w:val="none" w:sz="0" w:space="0" w:color="auto"/>
        <w:right w:val="none" w:sz="0" w:space="0" w:color="auto"/>
      </w:divBdr>
    </w:div>
    <w:div w:id="1114011205">
      <w:bodyDiv w:val="1"/>
      <w:marLeft w:val="0"/>
      <w:marRight w:val="0"/>
      <w:marTop w:val="0"/>
      <w:marBottom w:val="0"/>
      <w:divBdr>
        <w:top w:val="none" w:sz="0" w:space="0" w:color="auto"/>
        <w:left w:val="none" w:sz="0" w:space="0" w:color="auto"/>
        <w:bottom w:val="none" w:sz="0" w:space="0" w:color="auto"/>
        <w:right w:val="none" w:sz="0" w:space="0" w:color="auto"/>
      </w:divBdr>
    </w:div>
    <w:div w:id="112076232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1825715">
      <w:bodyDiv w:val="1"/>
      <w:marLeft w:val="0"/>
      <w:marRight w:val="0"/>
      <w:marTop w:val="0"/>
      <w:marBottom w:val="0"/>
      <w:divBdr>
        <w:top w:val="none" w:sz="0" w:space="0" w:color="auto"/>
        <w:left w:val="none" w:sz="0" w:space="0" w:color="auto"/>
        <w:bottom w:val="none" w:sz="0" w:space="0" w:color="auto"/>
        <w:right w:val="none" w:sz="0" w:space="0" w:color="auto"/>
      </w:divBdr>
    </w:div>
    <w:div w:id="1153177642">
      <w:bodyDiv w:val="1"/>
      <w:marLeft w:val="0"/>
      <w:marRight w:val="0"/>
      <w:marTop w:val="0"/>
      <w:marBottom w:val="0"/>
      <w:divBdr>
        <w:top w:val="none" w:sz="0" w:space="0" w:color="auto"/>
        <w:left w:val="none" w:sz="0" w:space="0" w:color="auto"/>
        <w:bottom w:val="none" w:sz="0" w:space="0" w:color="auto"/>
        <w:right w:val="none" w:sz="0" w:space="0" w:color="auto"/>
      </w:divBdr>
    </w:div>
    <w:div w:id="1159615141">
      <w:bodyDiv w:val="1"/>
      <w:marLeft w:val="0"/>
      <w:marRight w:val="0"/>
      <w:marTop w:val="0"/>
      <w:marBottom w:val="0"/>
      <w:divBdr>
        <w:top w:val="none" w:sz="0" w:space="0" w:color="auto"/>
        <w:left w:val="none" w:sz="0" w:space="0" w:color="auto"/>
        <w:bottom w:val="none" w:sz="0" w:space="0" w:color="auto"/>
        <w:right w:val="none" w:sz="0" w:space="0" w:color="auto"/>
      </w:divBdr>
    </w:div>
    <w:div w:id="1173300543">
      <w:bodyDiv w:val="1"/>
      <w:marLeft w:val="0"/>
      <w:marRight w:val="0"/>
      <w:marTop w:val="0"/>
      <w:marBottom w:val="0"/>
      <w:divBdr>
        <w:top w:val="none" w:sz="0" w:space="0" w:color="auto"/>
        <w:left w:val="none" w:sz="0" w:space="0" w:color="auto"/>
        <w:bottom w:val="none" w:sz="0" w:space="0" w:color="auto"/>
        <w:right w:val="none" w:sz="0" w:space="0" w:color="auto"/>
      </w:divBdr>
    </w:div>
    <w:div w:id="1174995440">
      <w:bodyDiv w:val="1"/>
      <w:marLeft w:val="0"/>
      <w:marRight w:val="0"/>
      <w:marTop w:val="0"/>
      <w:marBottom w:val="0"/>
      <w:divBdr>
        <w:top w:val="none" w:sz="0" w:space="0" w:color="auto"/>
        <w:left w:val="none" w:sz="0" w:space="0" w:color="auto"/>
        <w:bottom w:val="none" w:sz="0" w:space="0" w:color="auto"/>
        <w:right w:val="none" w:sz="0" w:space="0" w:color="auto"/>
      </w:divBdr>
    </w:div>
    <w:div w:id="1186751537">
      <w:bodyDiv w:val="1"/>
      <w:marLeft w:val="0"/>
      <w:marRight w:val="0"/>
      <w:marTop w:val="0"/>
      <w:marBottom w:val="0"/>
      <w:divBdr>
        <w:top w:val="none" w:sz="0" w:space="0" w:color="auto"/>
        <w:left w:val="none" w:sz="0" w:space="0" w:color="auto"/>
        <w:bottom w:val="none" w:sz="0" w:space="0" w:color="auto"/>
        <w:right w:val="none" w:sz="0" w:space="0" w:color="auto"/>
      </w:divBdr>
    </w:div>
    <w:div w:id="1189564321">
      <w:bodyDiv w:val="1"/>
      <w:marLeft w:val="0"/>
      <w:marRight w:val="0"/>
      <w:marTop w:val="0"/>
      <w:marBottom w:val="0"/>
      <w:divBdr>
        <w:top w:val="none" w:sz="0" w:space="0" w:color="auto"/>
        <w:left w:val="none" w:sz="0" w:space="0" w:color="auto"/>
        <w:bottom w:val="none" w:sz="0" w:space="0" w:color="auto"/>
        <w:right w:val="none" w:sz="0" w:space="0" w:color="auto"/>
      </w:divBdr>
    </w:div>
    <w:div w:id="1194266205">
      <w:bodyDiv w:val="1"/>
      <w:marLeft w:val="0"/>
      <w:marRight w:val="0"/>
      <w:marTop w:val="0"/>
      <w:marBottom w:val="0"/>
      <w:divBdr>
        <w:top w:val="none" w:sz="0" w:space="0" w:color="auto"/>
        <w:left w:val="none" w:sz="0" w:space="0" w:color="auto"/>
        <w:bottom w:val="none" w:sz="0" w:space="0" w:color="auto"/>
        <w:right w:val="none" w:sz="0" w:space="0" w:color="auto"/>
      </w:divBdr>
    </w:div>
    <w:div w:id="1201085819">
      <w:bodyDiv w:val="1"/>
      <w:marLeft w:val="0"/>
      <w:marRight w:val="0"/>
      <w:marTop w:val="0"/>
      <w:marBottom w:val="0"/>
      <w:divBdr>
        <w:top w:val="none" w:sz="0" w:space="0" w:color="auto"/>
        <w:left w:val="none" w:sz="0" w:space="0" w:color="auto"/>
        <w:bottom w:val="none" w:sz="0" w:space="0" w:color="auto"/>
        <w:right w:val="none" w:sz="0" w:space="0" w:color="auto"/>
      </w:divBdr>
    </w:div>
    <w:div w:id="1213617928">
      <w:bodyDiv w:val="1"/>
      <w:marLeft w:val="0"/>
      <w:marRight w:val="0"/>
      <w:marTop w:val="0"/>
      <w:marBottom w:val="0"/>
      <w:divBdr>
        <w:top w:val="none" w:sz="0" w:space="0" w:color="auto"/>
        <w:left w:val="none" w:sz="0" w:space="0" w:color="auto"/>
        <w:bottom w:val="none" w:sz="0" w:space="0" w:color="auto"/>
        <w:right w:val="none" w:sz="0" w:space="0" w:color="auto"/>
      </w:divBdr>
    </w:div>
    <w:div w:id="1218080478">
      <w:bodyDiv w:val="1"/>
      <w:marLeft w:val="0"/>
      <w:marRight w:val="0"/>
      <w:marTop w:val="0"/>
      <w:marBottom w:val="0"/>
      <w:divBdr>
        <w:top w:val="none" w:sz="0" w:space="0" w:color="auto"/>
        <w:left w:val="none" w:sz="0" w:space="0" w:color="auto"/>
        <w:bottom w:val="none" w:sz="0" w:space="0" w:color="auto"/>
        <w:right w:val="none" w:sz="0" w:space="0" w:color="auto"/>
      </w:divBdr>
    </w:div>
    <w:div w:id="1247612593">
      <w:bodyDiv w:val="1"/>
      <w:marLeft w:val="0"/>
      <w:marRight w:val="0"/>
      <w:marTop w:val="0"/>
      <w:marBottom w:val="0"/>
      <w:divBdr>
        <w:top w:val="none" w:sz="0" w:space="0" w:color="auto"/>
        <w:left w:val="none" w:sz="0" w:space="0" w:color="auto"/>
        <w:bottom w:val="none" w:sz="0" w:space="0" w:color="auto"/>
        <w:right w:val="none" w:sz="0" w:space="0" w:color="auto"/>
      </w:divBdr>
    </w:div>
    <w:div w:id="1255168293">
      <w:bodyDiv w:val="1"/>
      <w:marLeft w:val="0"/>
      <w:marRight w:val="0"/>
      <w:marTop w:val="0"/>
      <w:marBottom w:val="0"/>
      <w:divBdr>
        <w:top w:val="none" w:sz="0" w:space="0" w:color="auto"/>
        <w:left w:val="none" w:sz="0" w:space="0" w:color="auto"/>
        <w:bottom w:val="none" w:sz="0" w:space="0" w:color="auto"/>
        <w:right w:val="none" w:sz="0" w:space="0" w:color="auto"/>
      </w:divBdr>
    </w:div>
    <w:div w:id="1266230374">
      <w:bodyDiv w:val="1"/>
      <w:marLeft w:val="0"/>
      <w:marRight w:val="0"/>
      <w:marTop w:val="0"/>
      <w:marBottom w:val="0"/>
      <w:divBdr>
        <w:top w:val="none" w:sz="0" w:space="0" w:color="auto"/>
        <w:left w:val="none" w:sz="0" w:space="0" w:color="auto"/>
        <w:bottom w:val="none" w:sz="0" w:space="0" w:color="auto"/>
        <w:right w:val="none" w:sz="0" w:space="0" w:color="auto"/>
      </w:divBdr>
    </w:div>
    <w:div w:id="1267730821">
      <w:bodyDiv w:val="1"/>
      <w:marLeft w:val="0"/>
      <w:marRight w:val="0"/>
      <w:marTop w:val="0"/>
      <w:marBottom w:val="0"/>
      <w:divBdr>
        <w:top w:val="none" w:sz="0" w:space="0" w:color="auto"/>
        <w:left w:val="none" w:sz="0" w:space="0" w:color="auto"/>
        <w:bottom w:val="none" w:sz="0" w:space="0" w:color="auto"/>
        <w:right w:val="none" w:sz="0" w:space="0" w:color="auto"/>
      </w:divBdr>
    </w:div>
    <w:div w:id="1272519288">
      <w:bodyDiv w:val="1"/>
      <w:marLeft w:val="0"/>
      <w:marRight w:val="0"/>
      <w:marTop w:val="0"/>
      <w:marBottom w:val="0"/>
      <w:divBdr>
        <w:top w:val="none" w:sz="0" w:space="0" w:color="auto"/>
        <w:left w:val="none" w:sz="0" w:space="0" w:color="auto"/>
        <w:bottom w:val="none" w:sz="0" w:space="0" w:color="auto"/>
        <w:right w:val="none" w:sz="0" w:space="0" w:color="auto"/>
      </w:divBdr>
    </w:div>
    <w:div w:id="1274559460">
      <w:bodyDiv w:val="1"/>
      <w:marLeft w:val="0"/>
      <w:marRight w:val="0"/>
      <w:marTop w:val="0"/>
      <w:marBottom w:val="0"/>
      <w:divBdr>
        <w:top w:val="none" w:sz="0" w:space="0" w:color="auto"/>
        <w:left w:val="none" w:sz="0" w:space="0" w:color="auto"/>
        <w:bottom w:val="none" w:sz="0" w:space="0" w:color="auto"/>
        <w:right w:val="none" w:sz="0" w:space="0" w:color="auto"/>
      </w:divBdr>
    </w:div>
    <w:div w:id="1277297529">
      <w:bodyDiv w:val="1"/>
      <w:marLeft w:val="0"/>
      <w:marRight w:val="0"/>
      <w:marTop w:val="0"/>
      <w:marBottom w:val="0"/>
      <w:divBdr>
        <w:top w:val="none" w:sz="0" w:space="0" w:color="auto"/>
        <w:left w:val="none" w:sz="0" w:space="0" w:color="auto"/>
        <w:bottom w:val="none" w:sz="0" w:space="0" w:color="auto"/>
        <w:right w:val="none" w:sz="0" w:space="0" w:color="auto"/>
      </w:divBdr>
    </w:div>
    <w:div w:id="1283462714">
      <w:bodyDiv w:val="1"/>
      <w:marLeft w:val="0"/>
      <w:marRight w:val="0"/>
      <w:marTop w:val="0"/>
      <w:marBottom w:val="0"/>
      <w:divBdr>
        <w:top w:val="none" w:sz="0" w:space="0" w:color="auto"/>
        <w:left w:val="none" w:sz="0" w:space="0" w:color="auto"/>
        <w:bottom w:val="none" w:sz="0" w:space="0" w:color="auto"/>
        <w:right w:val="none" w:sz="0" w:space="0" w:color="auto"/>
      </w:divBdr>
    </w:div>
    <w:div w:id="1284574615">
      <w:bodyDiv w:val="1"/>
      <w:marLeft w:val="0"/>
      <w:marRight w:val="0"/>
      <w:marTop w:val="0"/>
      <w:marBottom w:val="0"/>
      <w:divBdr>
        <w:top w:val="none" w:sz="0" w:space="0" w:color="auto"/>
        <w:left w:val="none" w:sz="0" w:space="0" w:color="auto"/>
        <w:bottom w:val="none" w:sz="0" w:space="0" w:color="auto"/>
        <w:right w:val="none" w:sz="0" w:space="0" w:color="auto"/>
      </w:divBdr>
    </w:div>
    <w:div w:id="1290017811">
      <w:bodyDiv w:val="1"/>
      <w:marLeft w:val="0"/>
      <w:marRight w:val="0"/>
      <w:marTop w:val="0"/>
      <w:marBottom w:val="0"/>
      <w:divBdr>
        <w:top w:val="none" w:sz="0" w:space="0" w:color="auto"/>
        <w:left w:val="none" w:sz="0" w:space="0" w:color="auto"/>
        <w:bottom w:val="none" w:sz="0" w:space="0" w:color="auto"/>
        <w:right w:val="none" w:sz="0" w:space="0" w:color="auto"/>
      </w:divBdr>
    </w:div>
    <w:div w:id="1295985578">
      <w:bodyDiv w:val="1"/>
      <w:marLeft w:val="0"/>
      <w:marRight w:val="0"/>
      <w:marTop w:val="0"/>
      <w:marBottom w:val="0"/>
      <w:divBdr>
        <w:top w:val="none" w:sz="0" w:space="0" w:color="auto"/>
        <w:left w:val="none" w:sz="0" w:space="0" w:color="auto"/>
        <w:bottom w:val="none" w:sz="0" w:space="0" w:color="auto"/>
        <w:right w:val="none" w:sz="0" w:space="0" w:color="auto"/>
      </w:divBdr>
    </w:div>
    <w:div w:id="1311793068">
      <w:bodyDiv w:val="1"/>
      <w:marLeft w:val="0"/>
      <w:marRight w:val="0"/>
      <w:marTop w:val="0"/>
      <w:marBottom w:val="0"/>
      <w:divBdr>
        <w:top w:val="none" w:sz="0" w:space="0" w:color="auto"/>
        <w:left w:val="none" w:sz="0" w:space="0" w:color="auto"/>
        <w:bottom w:val="none" w:sz="0" w:space="0" w:color="auto"/>
        <w:right w:val="none" w:sz="0" w:space="0" w:color="auto"/>
      </w:divBdr>
    </w:div>
    <w:div w:id="1316296905">
      <w:bodyDiv w:val="1"/>
      <w:marLeft w:val="0"/>
      <w:marRight w:val="0"/>
      <w:marTop w:val="0"/>
      <w:marBottom w:val="0"/>
      <w:divBdr>
        <w:top w:val="none" w:sz="0" w:space="0" w:color="auto"/>
        <w:left w:val="none" w:sz="0" w:space="0" w:color="auto"/>
        <w:bottom w:val="none" w:sz="0" w:space="0" w:color="auto"/>
        <w:right w:val="none" w:sz="0" w:space="0" w:color="auto"/>
      </w:divBdr>
    </w:div>
    <w:div w:id="1323241178">
      <w:bodyDiv w:val="1"/>
      <w:marLeft w:val="0"/>
      <w:marRight w:val="0"/>
      <w:marTop w:val="0"/>
      <w:marBottom w:val="0"/>
      <w:divBdr>
        <w:top w:val="none" w:sz="0" w:space="0" w:color="auto"/>
        <w:left w:val="none" w:sz="0" w:space="0" w:color="auto"/>
        <w:bottom w:val="none" w:sz="0" w:space="0" w:color="auto"/>
        <w:right w:val="none" w:sz="0" w:space="0" w:color="auto"/>
      </w:divBdr>
    </w:div>
    <w:div w:id="1325431560">
      <w:bodyDiv w:val="1"/>
      <w:marLeft w:val="0"/>
      <w:marRight w:val="0"/>
      <w:marTop w:val="0"/>
      <w:marBottom w:val="0"/>
      <w:divBdr>
        <w:top w:val="none" w:sz="0" w:space="0" w:color="auto"/>
        <w:left w:val="none" w:sz="0" w:space="0" w:color="auto"/>
        <w:bottom w:val="none" w:sz="0" w:space="0" w:color="auto"/>
        <w:right w:val="none" w:sz="0" w:space="0" w:color="auto"/>
      </w:divBdr>
    </w:div>
    <w:div w:id="1331132163">
      <w:bodyDiv w:val="1"/>
      <w:marLeft w:val="0"/>
      <w:marRight w:val="0"/>
      <w:marTop w:val="0"/>
      <w:marBottom w:val="0"/>
      <w:divBdr>
        <w:top w:val="none" w:sz="0" w:space="0" w:color="auto"/>
        <w:left w:val="none" w:sz="0" w:space="0" w:color="auto"/>
        <w:bottom w:val="none" w:sz="0" w:space="0" w:color="auto"/>
        <w:right w:val="none" w:sz="0" w:space="0" w:color="auto"/>
      </w:divBdr>
    </w:div>
    <w:div w:id="1337923518">
      <w:bodyDiv w:val="1"/>
      <w:marLeft w:val="0"/>
      <w:marRight w:val="0"/>
      <w:marTop w:val="0"/>
      <w:marBottom w:val="0"/>
      <w:divBdr>
        <w:top w:val="none" w:sz="0" w:space="0" w:color="auto"/>
        <w:left w:val="none" w:sz="0" w:space="0" w:color="auto"/>
        <w:bottom w:val="none" w:sz="0" w:space="0" w:color="auto"/>
        <w:right w:val="none" w:sz="0" w:space="0" w:color="auto"/>
      </w:divBdr>
    </w:div>
    <w:div w:id="1338462540">
      <w:bodyDiv w:val="1"/>
      <w:marLeft w:val="0"/>
      <w:marRight w:val="0"/>
      <w:marTop w:val="0"/>
      <w:marBottom w:val="0"/>
      <w:divBdr>
        <w:top w:val="none" w:sz="0" w:space="0" w:color="auto"/>
        <w:left w:val="none" w:sz="0" w:space="0" w:color="auto"/>
        <w:bottom w:val="none" w:sz="0" w:space="0" w:color="auto"/>
        <w:right w:val="none" w:sz="0" w:space="0" w:color="auto"/>
      </w:divBdr>
    </w:div>
    <w:div w:id="1340547304">
      <w:bodyDiv w:val="1"/>
      <w:marLeft w:val="0"/>
      <w:marRight w:val="0"/>
      <w:marTop w:val="0"/>
      <w:marBottom w:val="0"/>
      <w:divBdr>
        <w:top w:val="none" w:sz="0" w:space="0" w:color="auto"/>
        <w:left w:val="none" w:sz="0" w:space="0" w:color="auto"/>
        <w:bottom w:val="none" w:sz="0" w:space="0" w:color="auto"/>
        <w:right w:val="none" w:sz="0" w:space="0" w:color="auto"/>
      </w:divBdr>
    </w:div>
    <w:div w:id="134158919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72337566">
      <w:bodyDiv w:val="1"/>
      <w:marLeft w:val="0"/>
      <w:marRight w:val="0"/>
      <w:marTop w:val="0"/>
      <w:marBottom w:val="0"/>
      <w:divBdr>
        <w:top w:val="none" w:sz="0" w:space="0" w:color="auto"/>
        <w:left w:val="none" w:sz="0" w:space="0" w:color="auto"/>
        <w:bottom w:val="none" w:sz="0" w:space="0" w:color="auto"/>
        <w:right w:val="none" w:sz="0" w:space="0" w:color="auto"/>
      </w:divBdr>
    </w:div>
    <w:div w:id="1373798222">
      <w:bodyDiv w:val="1"/>
      <w:marLeft w:val="0"/>
      <w:marRight w:val="0"/>
      <w:marTop w:val="0"/>
      <w:marBottom w:val="0"/>
      <w:divBdr>
        <w:top w:val="none" w:sz="0" w:space="0" w:color="auto"/>
        <w:left w:val="none" w:sz="0" w:space="0" w:color="auto"/>
        <w:bottom w:val="none" w:sz="0" w:space="0" w:color="auto"/>
        <w:right w:val="none" w:sz="0" w:space="0" w:color="auto"/>
      </w:divBdr>
    </w:div>
    <w:div w:id="1376923738">
      <w:bodyDiv w:val="1"/>
      <w:marLeft w:val="0"/>
      <w:marRight w:val="0"/>
      <w:marTop w:val="0"/>
      <w:marBottom w:val="0"/>
      <w:divBdr>
        <w:top w:val="none" w:sz="0" w:space="0" w:color="auto"/>
        <w:left w:val="none" w:sz="0" w:space="0" w:color="auto"/>
        <w:bottom w:val="none" w:sz="0" w:space="0" w:color="auto"/>
        <w:right w:val="none" w:sz="0" w:space="0" w:color="auto"/>
      </w:divBdr>
    </w:div>
    <w:div w:id="138537654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7431014">
      <w:bodyDiv w:val="1"/>
      <w:marLeft w:val="0"/>
      <w:marRight w:val="0"/>
      <w:marTop w:val="0"/>
      <w:marBottom w:val="0"/>
      <w:divBdr>
        <w:top w:val="none" w:sz="0" w:space="0" w:color="auto"/>
        <w:left w:val="none" w:sz="0" w:space="0" w:color="auto"/>
        <w:bottom w:val="none" w:sz="0" w:space="0" w:color="auto"/>
        <w:right w:val="none" w:sz="0" w:space="0" w:color="auto"/>
      </w:divBdr>
    </w:div>
    <w:div w:id="1397901408">
      <w:bodyDiv w:val="1"/>
      <w:marLeft w:val="0"/>
      <w:marRight w:val="0"/>
      <w:marTop w:val="0"/>
      <w:marBottom w:val="0"/>
      <w:divBdr>
        <w:top w:val="none" w:sz="0" w:space="0" w:color="auto"/>
        <w:left w:val="none" w:sz="0" w:space="0" w:color="auto"/>
        <w:bottom w:val="none" w:sz="0" w:space="0" w:color="auto"/>
        <w:right w:val="none" w:sz="0" w:space="0" w:color="auto"/>
      </w:divBdr>
    </w:div>
    <w:div w:id="1409227064">
      <w:bodyDiv w:val="1"/>
      <w:marLeft w:val="0"/>
      <w:marRight w:val="0"/>
      <w:marTop w:val="0"/>
      <w:marBottom w:val="0"/>
      <w:divBdr>
        <w:top w:val="none" w:sz="0" w:space="0" w:color="auto"/>
        <w:left w:val="none" w:sz="0" w:space="0" w:color="auto"/>
        <w:bottom w:val="none" w:sz="0" w:space="0" w:color="auto"/>
        <w:right w:val="none" w:sz="0" w:space="0" w:color="auto"/>
      </w:divBdr>
    </w:div>
    <w:div w:id="1409304671">
      <w:bodyDiv w:val="1"/>
      <w:marLeft w:val="0"/>
      <w:marRight w:val="0"/>
      <w:marTop w:val="0"/>
      <w:marBottom w:val="0"/>
      <w:divBdr>
        <w:top w:val="none" w:sz="0" w:space="0" w:color="auto"/>
        <w:left w:val="none" w:sz="0" w:space="0" w:color="auto"/>
        <w:bottom w:val="none" w:sz="0" w:space="0" w:color="auto"/>
        <w:right w:val="none" w:sz="0" w:space="0" w:color="auto"/>
      </w:divBdr>
    </w:div>
    <w:div w:id="141251001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8255265">
      <w:bodyDiv w:val="1"/>
      <w:marLeft w:val="0"/>
      <w:marRight w:val="0"/>
      <w:marTop w:val="0"/>
      <w:marBottom w:val="0"/>
      <w:divBdr>
        <w:top w:val="none" w:sz="0" w:space="0" w:color="auto"/>
        <w:left w:val="none" w:sz="0" w:space="0" w:color="auto"/>
        <w:bottom w:val="none" w:sz="0" w:space="0" w:color="auto"/>
        <w:right w:val="none" w:sz="0" w:space="0" w:color="auto"/>
      </w:divBdr>
    </w:div>
    <w:div w:id="1482036630">
      <w:bodyDiv w:val="1"/>
      <w:marLeft w:val="0"/>
      <w:marRight w:val="0"/>
      <w:marTop w:val="0"/>
      <w:marBottom w:val="0"/>
      <w:divBdr>
        <w:top w:val="none" w:sz="0" w:space="0" w:color="auto"/>
        <w:left w:val="none" w:sz="0" w:space="0" w:color="auto"/>
        <w:bottom w:val="none" w:sz="0" w:space="0" w:color="auto"/>
        <w:right w:val="none" w:sz="0" w:space="0" w:color="auto"/>
      </w:divBdr>
    </w:div>
    <w:div w:id="1491367606">
      <w:bodyDiv w:val="1"/>
      <w:marLeft w:val="0"/>
      <w:marRight w:val="0"/>
      <w:marTop w:val="0"/>
      <w:marBottom w:val="0"/>
      <w:divBdr>
        <w:top w:val="none" w:sz="0" w:space="0" w:color="auto"/>
        <w:left w:val="none" w:sz="0" w:space="0" w:color="auto"/>
        <w:bottom w:val="none" w:sz="0" w:space="0" w:color="auto"/>
        <w:right w:val="none" w:sz="0" w:space="0" w:color="auto"/>
      </w:divBdr>
    </w:div>
    <w:div w:id="1491628740">
      <w:bodyDiv w:val="1"/>
      <w:marLeft w:val="0"/>
      <w:marRight w:val="0"/>
      <w:marTop w:val="0"/>
      <w:marBottom w:val="0"/>
      <w:divBdr>
        <w:top w:val="none" w:sz="0" w:space="0" w:color="auto"/>
        <w:left w:val="none" w:sz="0" w:space="0" w:color="auto"/>
        <w:bottom w:val="none" w:sz="0" w:space="0" w:color="auto"/>
        <w:right w:val="none" w:sz="0" w:space="0" w:color="auto"/>
      </w:divBdr>
    </w:div>
    <w:div w:id="1507328237">
      <w:bodyDiv w:val="1"/>
      <w:marLeft w:val="0"/>
      <w:marRight w:val="0"/>
      <w:marTop w:val="0"/>
      <w:marBottom w:val="0"/>
      <w:divBdr>
        <w:top w:val="none" w:sz="0" w:space="0" w:color="auto"/>
        <w:left w:val="none" w:sz="0" w:space="0" w:color="auto"/>
        <w:bottom w:val="none" w:sz="0" w:space="0" w:color="auto"/>
        <w:right w:val="none" w:sz="0" w:space="0" w:color="auto"/>
      </w:divBdr>
    </w:div>
    <w:div w:id="1528367354">
      <w:bodyDiv w:val="1"/>
      <w:marLeft w:val="0"/>
      <w:marRight w:val="0"/>
      <w:marTop w:val="0"/>
      <w:marBottom w:val="0"/>
      <w:divBdr>
        <w:top w:val="none" w:sz="0" w:space="0" w:color="auto"/>
        <w:left w:val="none" w:sz="0" w:space="0" w:color="auto"/>
        <w:bottom w:val="none" w:sz="0" w:space="0" w:color="auto"/>
        <w:right w:val="none" w:sz="0" w:space="0" w:color="auto"/>
      </w:divBdr>
    </w:div>
    <w:div w:id="1545822687">
      <w:bodyDiv w:val="1"/>
      <w:marLeft w:val="0"/>
      <w:marRight w:val="0"/>
      <w:marTop w:val="0"/>
      <w:marBottom w:val="0"/>
      <w:divBdr>
        <w:top w:val="none" w:sz="0" w:space="0" w:color="auto"/>
        <w:left w:val="none" w:sz="0" w:space="0" w:color="auto"/>
        <w:bottom w:val="none" w:sz="0" w:space="0" w:color="auto"/>
        <w:right w:val="none" w:sz="0" w:space="0" w:color="auto"/>
      </w:divBdr>
    </w:div>
    <w:div w:id="1548443931">
      <w:bodyDiv w:val="1"/>
      <w:marLeft w:val="0"/>
      <w:marRight w:val="0"/>
      <w:marTop w:val="0"/>
      <w:marBottom w:val="0"/>
      <w:divBdr>
        <w:top w:val="none" w:sz="0" w:space="0" w:color="auto"/>
        <w:left w:val="none" w:sz="0" w:space="0" w:color="auto"/>
        <w:bottom w:val="none" w:sz="0" w:space="0" w:color="auto"/>
        <w:right w:val="none" w:sz="0" w:space="0" w:color="auto"/>
      </w:divBdr>
    </w:div>
    <w:div w:id="1554610098">
      <w:bodyDiv w:val="1"/>
      <w:marLeft w:val="0"/>
      <w:marRight w:val="0"/>
      <w:marTop w:val="0"/>
      <w:marBottom w:val="0"/>
      <w:divBdr>
        <w:top w:val="none" w:sz="0" w:space="0" w:color="auto"/>
        <w:left w:val="none" w:sz="0" w:space="0" w:color="auto"/>
        <w:bottom w:val="none" w:sz="0" w:space="0" w:color="auto"/>
        <w:right w:val="none" w:sz="0" w:space="0" w:color="auto"/>
      </w:divBdr>
    </w:div>
    <w:div w:id="1555509736">
      <w:bodyDiv w:val="1"/>
      <w:marLeft w:val="0"/>
      <w:marRight w:val="0"/>
      <w:marTop w:val="0"/>
      <w:marBottom w:val="0"/>
      <w:divBdr>
        <w:top w:val="none" w:sz="0" w:space="0" w:color="auto"/>
        <w:left w:val="none" w:sz="0" w:space="0" w:color="auto"/>
        <w:bottom w:val="none" w:sz="0" w:space="0" w:color="auto"/>
        <w:right w:val="none" w:sz="0" w:space="0" w:color="auto"/>
      </w:divBdr>
    </w:div>
    <w:div w:id="1556044776">
      <w:bodyDiv w:val="1"/>
      <w:marLeft w:val="0"/>
      <w:marRight w:val="0"/>
      <w:marTop w:val="0"/>
      <w:marBottom w:val="0"/>
      <w:divBdr>
        <w:top w:val="none" w:sz="0" w:space="0" w:color="auto"/>
        <w:left w:val="none" w:sz="0" w:space="0" w:color="auto"/>
        <w:bottom w:val="none" w:sz="0" w:space="0" w:color="auto"/>
        <w:right w:val="none" w:sz="0" w:space="0" w:color="auto"/>
      </w:divBdr>
    </w:div>
    <w:div w:id="1568953179">
      <w:bodyDiv w:val="1"/>
      <w:marLeft w:val="0"/>
      <w:marRight w:val="0"/>
      <w:marTop w:val="0"/>
      <w:marBottom w:val="0"/>
      <w:divBdr>
        <w:top w:val="none" w:sz="0" w:space="0" w:color="auto"/>
        <w:left w:val="none" w:sz="0" w:space="0" w:color="auto"/>
        <w:bottom w:val="none" w:sz="0" w:space="0" w:color="auto"/>
        <w:right w:val="none" w:sz="0" w:space="0" w:color="auto"/>
      </w:divBdr>
    </w:div>
    <w:div w:id="1571498714">
      <w:bodyDiv w:val="1"/>
      <w:marLeft w:val="0"/>
      <w:marRight w:val="0"/>
      <w:marTop w:val="0"/>
      <w:marBottom w:val="0"/>
      <w:divBdr>
        <w:top w:val="none" w:sz="0" w:space="0" w:color="auto"/>
        <w:left w:val="none" w:sz="0" w:space="0" w:color="auto"/>
        <w:bottom w:val="none" w:sz="0" w:space="0" w:color="auto"/>
        <w:right w:val="none" w:sz="0" w:space="0" w:color="auto"/>
      </w:divBdr>
    </w:div>
    <w:div w:id="1574121646">
      <w:bodyDiv w:val="1"/>
      <w:marLeft w:val="0"/>
      <w:marRight w:val="0"/>
      <w:marTop w:val="0"/>
      <w:marBottom w:val="0"/>
      <w:divBdr>
        <w:top w:val="none" w:sz="0" w:space="0" w:color="auto"/>
        <w:left w:val="none" w:sz="0" w:space="0" w:color="auto"/>
        <w:bottom w:val="none" w:sz="0" w:space="0" w:color="auto"/>
        <w:right w:val="none" w:sz="0" w:space="0" w:color="auto"/>
      </w:divBdr>
    </w:div>
    <w:div w:id="1576279061">
      <w:bodyDiv w:val="1"/>
      <w:marLeft w:val="0"/>
      <w:marRight w:val="0"/>
      <w:marTop w:val="0"/>
      <w:marBottom w:val="0"/>
      <w:divBdr>
        <w:top w:val="none" w:sz="0" w:space="0" w:color="auto"/>
        <w:left w:val="none" w:sz="0" w:space="0" w:color="auto"/>
        <w:bottom w:val="none" w:sz="0" w:space="0" w:color="auto"/>
        <w:right w:val="none" w:sz="0" w:space="0" w:color="auto"/>
      </w:divBdr>
    </w:div>
    <w:div w:id="1576622004">
      <w:bodyDiv w:val="1"/>
      <w:marLeft w:val="0"/>
      <w:marRight w:val="0"/>
      <w:marTop w:val="0"/>
      <w:marBottom w:val="0"/>
      <w:divBdr>
        <w:top w:val="none" w:sz="0" w:space="0" w:color="auto"/>
        <w:left w:val="none" w:sz="0" w:space="0" w:color="auto"/>
        <w:bottom w:val="none" w:sz="0" w:space="0" w:color="auto"/>
        <w:right w:val="none" w:sz="0" w:space="0" w:color="auto"/>
      </w:divBdr>
    </w:div>
    <w:div w:id="1582980482">
      <w:bodyDiv w:val="1"/>
      <w:marLeft w:val="0"/>
      <w:marRight w:val="0"/>
      <w:marTop w:val="0"/>
      <w:marBottom w:val="0"/>
      <w:divBdr>
        <w:top w:val="none" w:sz="0" w:space="0" w:color="auto"/>
        <w:left w:val="none" w:sz="0" w:space="0" w:color="auto"/>
        <w:bottom w:val="none" w:sz="0" w:space="0" w:color="auto"/>
        <w:right w:val="none" w:sz="0" w:space="0" w:color="auto"/>
      </w:divBdr>
    </w:div>
    <w:div w:id="160006771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1669646">
      <w:bodyDiv w:val="1"/>
      <w:marLeft w:val="0"/>
      <w:marRight w:val="0"/>
      <w:marTop w:val="0"/>
      <w:marBottom w:val="0"/>
      <w:divBdr>
        <w:top w:val="none" w:sz="0" w:space="0" w:color="auto"/>
        <w:left w:val="none" w:sz="0" w:space="0" w:color="auto"/>
        <w:bottom w:val="none" w:sz="0" w:space="0" w:color="auto"/>
        <w:right w:val="none" w:sz="0" w:space="0" w:color="auto"/>
      </w:divBdr>
    </w:div>
    <w:div w:id="1647665089">
      <w:bodyDiv w:val="1"/>
      <w:marLeft w:val="0"/>
      <w:marRight w:val="0"/>
      <w:marTop w:val="0"/>
      <w:marBottom w:val="0"/>
      <w:divBdr>
        <w:top w:val="none" w:sz="0" w:space="0" w:color="auto"/>
        <w:left w:val="none" w:sz="0" w:space="0" w:color="auto"/>
        <w:bottom w:val="none" w:sz="0" w:space="0" w:color="auto"/>
        <w:right w:val="none" w:sz="0" w:space="0" w:color="auto"/>
      </w:divBdr>
    </w:div>
    <w:div w:id="1653947820">
      <w:bodyDiv w:val="1"/>
      <w:marLeft w:val="0"/>
      <w:marRight w:val="0"/>
      <w:marTop w:val="0"/>
      <w:marBottom w:val="0"/>
      <w:divBdr>
        <w:top w:val="none" w:sz="0" w:space="0" w:color="auto"/>
        <w:left w:val="none" w:sz="0" w:space="0" w:color="auto"/>
        <w:bottom w:val="none" w:sz="0" w:space="0" w:color="auto"/>
        <w:right w:val="none" w:sz="0" w:space="0" w:color="auto"/>
      </w:divBdr>
    </w:div>
    <w:div w:id="1678577988">
      <w:bodyDiv w:val="1"/>
      <w:marLeft w:val="0"/>
      <w:marRight w:val="0"/>
      <w:marTop w:val="0"/>
      <w:marBottom w:val="0"/>
      <w:divBdr>
        <w:top w:val="none" w:sz="0" w:space="0" w:color="auto"/>
        <w:left w:val="none" w:sz="0" w:space="0" w:color="auto"/>
        <w:bottom w:val="none" w:sz="0" w:space="0" w:color="auto"/>
        <w:right w:val="none" w:sz="0" w:space="0" w:color="auto"/>
      </w:divBdr>
    </w:div>
    <w:div w:id="1681008368">
      <w:bodyDiv w:val="1"/>
      <w:marLeft w:val="0"/>
      <w:marRight w:val="0"/>
      <w:marTop w:val="0"/>
      <w:marBottom w:val="0"/>
      <w:divBdr>
        <w:top w:val="none" w:sz="0" w:space="0" w:color="auto"/>
        <w:left w:val="none" w:sz="0" w:space="0" w:color="auto"/>
        <w:bottom w:val="none" w:sz="0" w:space="0" w:color="auto"/>
        <w:right w:val="none" w:sz="0" w:space="0" w:color="auto"/>
      </w:divBdr>
    </w:div>
    <w:div w:id="1689329630">
      <w:bodyDiv w:val="1"/>
      <w:marLeft w:val="0"/>
      <w:marRight w:val="0"/>
      <w:marTop w:val="0"/>
      <w:marBottom w:val="0"/>
      <w:divBdr>
        <w:top w:val="none" w:sz="0" w:space="0" w:color="auto"/>
        <w:left w:val="none" w:sz="0" w:space="0" w:color="auto"/>
        <w:bottom w:val="none" w:sz="0" w:space="0" w:color="auto"/>
        <w:right w:val="none" w:sz="0" w:space="0" w:color="auto"/>
      </w:divBdr>
    </w:div>
    <w:div w:id="1689867273">
      <w:bodyDiv w:val="1"/>
      <w:marLeft w:val="0"/>
      <w:marRight w:val="0"/>
      <w:marTop w:val="0"/>
      <w:marBottom w:val="0"/>
      <w:divBdr>
        <w:top w:val="none" w:sz="0" w:space="0" w:color="auto"/>
        <w:left w:val="none" w:sz="0" w:space="0" w:color="auto"/>
        <w:bottom w:val="none" w:sz="0" w:space="0" w:color="auto"/>
        <w:right w:val="none" w:sz="0" w:space="0" w:color="auto"/>
      </w:divBdr>
    </w:div>
    <w:div w:id="1691450025">
      <w:bodyDiv w:val="1"/>
      <w:marLeft w:val="0"/>
      <w:marRight w:val="0"/>
      <w:marTop w:val="0"/>
      <w:marBottom w:val="0"/>
      <w:divBdr>
        <w:top w:val="none" w:sz="0" w:space="0" w:color="auto"/>
        <w:left w:val="none" w:sz="0" w:space="0" w:color="auto"/>
        <w:bottom w:val="none" w:sz="0" w:space="0" w:color="auto"/>
        <w:right w:val="none" w:sz="0" w:space="0" w:color="auto"/>
      </w:divBdr>
    </w:div>
    <w:div w:id="1691641570">
      <w:bodyDiv w:val="1"/>
      <w:marLeft w:val="0"/>
      <w:marRight w:val="0"/>
      <w:marTop w:val="0"/>
      <w:marBottom w:val="0"/>
      <w:divBdr>
        <w:top w:val="none" w:sz="0" w:space="0" w:color="auto"/>
        <w:left w:val="none" w:sz="0" w:space="0" w:color="auto"/>
        <w:bottom w:val="none" w:sz="0" w:space="0" w:color="auto"/>
        <w:right w:val="none" w:sz="0" w:space="0" w:color="auto"/>
      </w:divBdr>
    </w:div>
    <w:div w:id="1701781757">
      <w:bodyDiv w:val="1"/>
      <w:marLeft w:val="0"/>
      <w:marRight w:val="0"/>
      <w:marTop w:val="0"/>
      <w:marBottom w:val="0"/>
      <w:divBdr>
        <w:top w:val="none" w:sz="0" w:space="0" w:color="auto"/>
        <w:left w:val="none" w:sz="0" w:space="0" w:color="auto"/>
        <w:bottom w:val="none" w:sz="0" w:space="0" w:color="auto"/>
        <w:right w:val="none" w:sz="0" w:space="0" w:color="auto"/>
      </w:divBdr>
    </w:div>
    <w:div w:id="1715276211">
      <w:bodyDiv w:val="1"/>
      <w:marLeft w:val="0"/>
      <w:marRight w:val="0"/>
      <w:marTop w:val="0"/>
      <w:marBottom w:val="0"/>
      <w:divBdr>
        <w:top w:val="none" w:sz="0" w:space="0" w:color="auto"/>
        <w:left w:val="none" w:sz="0" w:space="0" w:color="auto"/>
        <w:bottom w:val="none" w:sz="0" w:space="0" w:color="auto"/>
        <w:right w:val="none" w:sz="0" w:space="0" w:color="auto"/>
      </w:divBdr>
    </w:div>
    <w:div w:id="1719624708">
      <w:bodyDiv w:val="1"/>
      <w:marLeft w:val="0"/>
      <w:marRight w:val="0"/>
      <w:marTop w:val="0"/>
      <w:marBottom w:val="0"/>
      <w:divBdr>
        <w:top w:val="none" w:sz="0" w:space="0" w:color="auto"/>
        <w:left w:val="none" w:sz="0" w:space="0" w:color="auto"/>
        <w:bottom w:val="none" w:sz="0" w:space="0" w:color="auto"/>
        <w:right w:val="none" w:sz="0" w:space="0" w:color="auto"/>
      </w:divBdr>
    </w:div>
    <w:div w:id="1721439162">
      <w:bodyDiv w:val="1"/>
      <w:marLeft w:val="0"/>
      <w:marRight w:val="0"/>
      <w:marTop w:val="0"/>
      <w:marBottom w:val="0"/>
      <w:divBdr>
        <w:top w:val="none" w:sz="0" w:space="0" w:color="auto"/>
        <w:left w:val="none" w:sz="0" w:space="0" w:color="auto"/>
        <w:bottom w:val="none" w:sz="0" w:space="0" w:color="auto"/>
        <w:right w:val="none" w:sz="0" w:space="0" w:color="auto"/>
      </w:divBdr>
    </w:div>
    <w:div w:id="1733843854">
      <w:bodyDiv w:val="1"/>
      <w:marLeft w:val="0"/>
      <w:marRight w:val="0"/>
      <w:marTop w:val="0"/>
      <w:marBottom w:val="0"/>
      <w:divBdr>
        <w:top w:val="none" w:sz="0" w:space="0" w:color="auto"/>
        <w:left w:val="none" w:sz="0" w:space="0" w:color="auto"/>
        <w:bottom w:val="none" w:sz="0" w:space="0" w:color="auto"/>
        <w:right w:val="none" w:sz="0" w:space="0" w:color="auto"/>
      </w:divBdr>
    </w:div>
    <w:div w:id="1734889013">
      <w:bodyDiv w:val="1"/>
      <w:marLeft w:val="0"/>
      <w:marRight w:val="0"/>
      <w:marTop w:val="0"/>
      <w:marBottom w:val="0"/>
      <w:divBdr>
        <w:top w:val="none" w:sz="0" w:space="0" w:color="auto"/>
        <w:left w:val="none" w:sz="0" w:space="0" w:color="auto"/>
        <w:bottom w:val="none" w:sz="0" w:space="0" w:color="auto"/>
        <w:right w:val="none" w:sz="0" w:space="0" w:color="auto"/>
      </w:divBdr>
    </w:div>
    <w:div w:id="1748765659">
      <w:bodyDiv w:val="1"/>
      <w:marLeft w:val="0"/>
      <w:marRight w:val="0"/>
      <w:marTop w:val="0"/>
      <w:marBottom w:val="0"/>
      <w:divBdr>
        <w:top w:val="none" w:sz="0" w:space="0" w:color="auto"/>
        <w:left w:val="none" w:sz="0" w:space="0" w:color="auto"/>
        <w:bottom w:val="none" w:sz="0" w:space="0" w:color="auto"/>
        <w:right w:val="none" w:sz="0" w:space="0" w:color="auto"/>
      </w:divBdr>
    </w:div>
    <w:div w:id="1749186489">
      <w:bodyDiv w:val="1"/>
      <w:marLeft w:val="0"/>
      <w:marRight w:val="0"/>
      <w:marTop w:val="0"/>
      <w:marBottom w:val="0"/>
      <w:divBdr>
        <w:top w:val="none" w:sz="0" w:space="0" w:color="auto"/>
        <w:left w:val="none" w:sz="0" w:space="0" w:color="auto"/>
        <w:bottom w:val="none" w:sz="0" w:space="0" w:color="auto"/>
        <w:right w:val="none" w:sz="0" w:space="0" w:color="auto"/>
      </w:divBdr>
    </w:div>
    <w:div w:id="1762792998">
      <w:bodyDiv w:val="1"/>
      <w:marLeft w:val="0"/>
      <w:marRight w:val="0"/>
      <w:marTop w:val="0"/>
      <w:marBottom w:val="0"/>
      <w:divBdr>
        <w:top w:val="none" w:sz="0" w:space="0" w:color="auto"/>
        <w:left w:val="none" w:sz="0" w:space="0" w:color="auto"/>
        <w:bottom w:val="none" w:sz="0" w:space="0" w:color="auto"/>
        <w:right w:val="none" w:sz="0" w:space="0" w:color="auto"/>
      </w:divBdr>
    </w:div>
    <w:div w:id="1770395747">
      <w:bodyDiv w:val="1"/>
      <w:marLeft w:val="0"/>
      <w:marRight w:val="0"/>
      <w:marTop w:val="0"/>
      <w:marBottom w:val="0"/>
      <w:divBdr>
        <w:top w:val="none" w:sz="0" w:space="0" w:color="auto"/>
        <w:left w:val="none" w:sz="0" w:space="0" w:color="auto"/>
        <w:bottom w:val="none" w:sz="0" w:space="0" w:color="auto"/>
        <w:right w:val="none" w:sz="0" w:space="0" w:color="auto"/>
      </w:divBdr>
    </w:div>
    <w:div w:id="1774470757">
      <w:bodyDiv w:val="1"/>
      <w:marLeft w:val="0"/>
      <w:marRight w:val="0"/>
      <w:marTop w:val="0"/>
      <w:marBottom w:val="0"/>
      <w:divBdr>
        <w:top w:val="none" w:sz="0" w:space="0" w:color="auto"/>
        <w:left w:val="none" w:sz="0" w:space="0" w:color="auto"/>
        <w:bottom w:val="none" w:sz="0" w:space="0" w:color="auto"/>
        <w:right w:val="none" w:sz="0" w:space="0" w:color="auto"/>
      </w:divBdr>
    </w:div>
    <w:div w:id="1780835783">
      <w:bodyDiv w:val="1"/>
      <w:marLeft w:val="0"/>
      <w:marRight w:val="0"/>
      <w:marTop w:val="0"/>
      <w:marBottom w:val="0"/>
      <w:divBdr>
        <w:top w:val="none" w:sz="0" w:space="0" w:color="auto"/>
        <w:left w:val="none" w:sz="0" w:space="0" w:color="auto"/>
        <w:bottom w:val="none" w:sz="0" w:space="0" w:color="auto"/>
        <w:right w:val="none" w:sz="0" w:space="0" w:color="auto"/>
      </w:divBdr>
    </w:div>
    <w:div w:id="1791557907">
      <w:bodyDiv w:val="1"/>
      <w:marLeft w:val="0"/>
      <w:marRight w:val="0"/>
      <w:marTop w:val="0"/>
      <w:marBottom w:val="0"/>
      <w:divBdr>
        <w:top w:val="none" w:sz="0" w:space="0" w:color="auto"/>
        <w:left w:val="none" w:sz="0" w:space="0" w:color="auto"/>
        <w:bottom w:val="none" w:sz="0" w:space="0" w:color="auto"/>
        <w:right w:val="none" w:sz="0" w:space="0" w:color="auto"/>
      </w:divBdr>
    </w:div>
    <w:div w:id="1806466337">
      <w:bodyDiv w:val="1"/>
      <w:marLeft w:val="0"/>
      <w:marRight w:val="0"/>
      <w:marTop w:val="0"/>
      <w:marBottom w:val="0"/>
      <w:divBdr>
        <w:top w:val="none" w:sz="0" w:space="0" w:color="auto"/>
        <w:left w:val="none" w:sz="0" w:space="0" w:color="auto"/>
        <w:bottom w:val="none" w:sz="0" w:space="0" w:color="auto"/>
        <w:right w:val="none" w:sz="0" w:space="0" w:color="auto"/>
      </w:divBdr>
    </w:div>
    <w:div w:id="1818298123">
      <w:bodyDiv w:val="1"/>
      <w:marLeft w:val="0"/>
      <w:marRight w:val="0"/>
      <w:marTop w:val="0"/>
      <w:marBottom w:val="0"/>
      <w:divBdr>
        <w:top w:val="none" w:sz="0" w:space="0" w:color="auto"/>
        <w:left w:val="none" w:sz="0" w:space="0" w:color="auto"/>
        <w:bottom w:val="none" w:sz="0" w:space="0" w:color="auto"/>
        <w:right w:val="none" w:sz="0" w:space="0" w:color="auto"/>
      </w:divBdr>
    </w:div>
    <w:div w:id="1819876400">
      <w:bodyDiv w:val="1"/>
      <w:marLeft w:val="0"/>
      <w:marRight w:val="0"/>
      <w:marTop w:val="0"/>
      <w:marBottom w:val="0"/>
      <w:divBdr>
        <w:top w:val="none" w:sz="0" w:space="0" w:color="auto"/>
        <w:left w:val="none" w:sz="0" w:space="0" w:color="auto"/>
        <w:bottom w:val="none" w:sz="0" w:space="0" w:color="auto"/>
        <w:right w:val="none" w:sz="0" w:space="0" w:color="auto"/>
      </w:divBdr>
    </w:div>
    <w:div w:id="1820071545">
      <w:bodyDiv w:val="1"/>
      <w:marLeft w:val="0"/>
      <w:marRight w:val="0"/>
      <w:marTop w:val="0"/>
      <w:marBottom w:val="0"/>
      <w:divBdr>
        <w:top w:val="none" w:sz="0" w:space="0" w:color="auto"/>
        <w:left w:val="none" w:sz="0" w:space="0" w:color="auto"/>
        <w:bottom w:val="none" w:sz="0" w:space="0" w:color="auto"/>
        <w:right w:val="none" w:sz="0" w:space="0" w:color="auto"/>
      </w:divBdr>
    </w:div>
    <w:div w:id="1823228334">
      <w:bodyDiv w:val="1"/>
      <w:marLeft w:val="0"/>
      <w:marRight w:val="0"/>
      <w:marTop w:val="0"/>
      <w:marBottom w:val="0"/>
      <w:divBdr>
        <w:top w:val="none" w:sz="0" w:space="0" w:color="auto"/>
        <w:left w:val="none" w:sz="0" w:space="0" w:color="auto"/>
        <w:bottom w:val="none" w:sz="0" w:space="0" w:color="auto"/>
        <w:right w:val="none" w:sz="0" w:space="0" w:color="auto"/>
      </w:divBdr>
    </w:div>
    <w:div w:id="1825047769">
      <w:bodyDiv w:val="1"/>
      <w:marLeft w:val="0"/>
      <w:marRight w:val="0"/>
      <w:marTop w:val="0"/>
      <w:marBottom w:val="0"/>
      <w:divBdr>
        <w:top w:val="none" w:sz="0" w:space="0" w:color="auto"/>
        <w:left w:val="none" w:sz="0" w:space="0" w:color="auto"/>
        <w:bottom w:val="none" w:sz="0" w:space="0" w:color="auto"/>
        <w:right w:val="none" w:sz="0" w:space="0" w:color="auto"/>
      </w:divBdr>
    </w:div>
    <w:div w:id="1827282706">
      <w:bodyDiv w:val="1"/>
      <w:marLeft w:val="0"/>
      <w:marRight w:val="0"/>
      <w:marTop w:val="0"/>
      <w:marBottom w:val="0"/>
      <w:divBdr>
        <w:top w:val="none" w:sz="0" w:space="0" w:color="auto"/>
        <w:left w:val="none" w:sz="0" w:space="0" w:color="auto"/>
        <w:bottom w:val="none" w:sz="0" w:space="0" w:color="auto"/>
        <w:right w:val="none" w:sz="0" w:space="0" w:color="auto"/>
      </w:divBdr>
    </w:div>
    <w:div w:id="1833641640">
      <w:bodyDiv w:val="1"/>
      <w:marLeft w:val="0"/>
      <w:marRight w:val="0"/>
      <w:marTop w:val="0"/>
      <w:marBottom w:val="0"/>
      <w:divBdr>
        <w:top w:val="none" w:sz="0" w:space="0" w:color="auto"/>
        <w:left w:val="none" w:sz="0" w:space="0" w:color="auto"/>
        <w:bottom w:val="none" w:sz="0" w:space="0" w:color="auto"/>
        <w:right w:val="none" w:sz="0" w:space="0" w:color="auto"/>
      </w:divBdr>
    </w:div>
    <w:div w:id="1834179238">
      <w:bodyDiv w:val="1"/>
      <w:marLeft w:val="0"/>
      <w:marRight w:val="0"/>
      <w:marTop w:val="0"/>
      <w:marBottom w:val="0"/>
      <w:divBdr>
        <w:top w:val="none" w:sz="0" w:space="0" w:color="auto"/>
        <w:left w:val="none" w:sz="0" w:space="0" w:color="auto"/>
        <w:bottom w:val="none" w:sz="0" w:space="0" w:color="auto"/>
        <w:right w:val="none" w:sz="0" w:space="0" w:color="auto"/>
      </w:divBdr>
    </w:div>
    <w:div w:id="1843660613">
      <w:bodyDiv w:val="1"/>
      <w:marLeft w:val="0"/>
      <w:marRight w:val="0"/>
      <w:marTop w:val="0"/>
      <w:marBottom w:val="0"/>
      <w:divBdr>
        <w:top w:val="none" w:sz="0" w:space="0" w:color="auto"/>
        <w:left w:val="none" w:sz="0" w:space="0" w:color="auto"/>
        <w:bottom w:val="none" w:sz="0" w:space="0" w:color="auto"/>
        <w:right w:val="none" w:sz="0" w:space="0" w:color="auto"/>
      </w:divBdr>
    </w:div>
    <w:div w:id="1848015481">
      <w:bodyDiv w:val="1"/>
      <w:marLeft w:val="0"/>
      <w:marRight w:val="0"/>
      <w:marTop w:val="0"/>
      <w:marBottom w:val="0"/>
      <w:divBdr>
        <w:top w:val="none" w:sz="0" w:space="0" w:color="auto"/>
        <w:left w:val="none" w:sz="0" w:space="0" w:color="auto"/>
        <w:bottom w:val="none" w:sz="0" w:space="0" w:color="auto"/>
        <w:right w:val="none" w:sz="0" w:space="0" w:color="auto"/>
      </w:divBdr>
    </w:div>
    <w:div w:id="184944512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5945026">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325958">
      <w:bodyDiv w:val="1"/>
      <w:marLeft w:val="0"/>
      <w:marRight w:val="0"/>
      <w:marTop w:val="0"/>
      <w:marBottom w:val="0"/>
      <w:divBdr>
        <w:top w:val="none" w:sz="0" w:space="0" w:color="auto"/>
        <w:left w:val="none" w:sz="0" w:space="0" w:color="auto"/>
        <w:bottom w:val="none" w:sz="0" w:space="0" w:color="auto"/>
        <w:right w:val="none" w:sz="0" w:space="0" w:color="auto"/>
      </w:divBdr>
    </w:div>
    <w:div w:id="1885484972">
      <w:bodyDiv w:val="1"/>
      <w:marLeft w:val="0"/>
      <w:marRight w:val="0"/>
      <w:marTop w:val="0"/>
      <w:marBottom w:val="0"/>
      <w:divBdr>
        <w:top w:val="none" w:sz="0" w:space="0" w:color="auto"/>
        <w:left w:val="none" w:sz="0" w:space="0" w:color="auto"/>
        <w:bottom w:val="none" w:sz="0" w:space="0" w:color="auto"/>
        <w:right w:val="none" w:sz="0" w:space="0" w:color="auto"/>
      </w:divBdr>
    </w:div>
    <w:div w:id="1890221069">
      <w:bodyDiv w:val="1"/>
      <w:marLeft w:val="0"/>
      <w:marRight w:val="0"/>
      <w:marTop w:val="0"/>
      <w:marBottom w:val="0"/>
      <w:divBdr>
        <w:top w:val="none" w:sz="0" w:space="0" w:color="auto"/>
        <w:left w:val="none" w:sz="0" w:space="0" w:color="auto"/>
        <w:bottom w:val="none" w:sz="0" w:space="0" w:color="auto"/>
        <w:right w:val="none" w:sz="0" w:space="0" w:color="auto"/>
      </w:divBdr>
    </w:div>
    <w:div w:id="1897354307">
      <w:bodyDiv w:val="1"/>
      <w:marLeft w:val="0"/>
      <w:marRight w:val="0"/>
      <w:marTop w:val="0"/>
      <w:marBottom w:val="0"/>
      <w:divBdr>
        <w:top w:val="none" w:sz="0" w:space="0" w:color="auto"/>
        <w:left w:val="none" w:sz="0" w:space="0" w:color="auto"/>
        <w:bottom w:val="none" w:sz="0" w:space="0" w:color="auto"/>
        <w:right w:val="none" w:sz="0" w:space="0" w:color="auto"/>
      </w:divBdr>
    </w:div>
    <w:div w:id="1907255782">
      <w:bodyDiv w:val="1"/>
      <w:marLeft w:val="0"/>
      <w:marRight w:val="0"/>
      <w:marTop w:val="0"/>
      <w:marBottom w:val="0"/>
      <w:divBdr>
        <w:top w:val="none" w:sz="0" w:space="0" w:color="auto"/>
        <w:left w:val="none" w:sz="0" w:space="0" w:color="auto"/>
        <w:bottom w:val="none" w:sz="0" w:space="0" w:color="auto"/>
        <w:right w:val="none" w:sz="0" w:space="0" w:color="auto"/>
      </w:divBdr>
    </w:div>
    <w:div w:id="1912352819">
      <w:bodyDiv w:val="1"/>
      <w:marLeft w:val="0"/>
      <w:marRight w:val="0"/>
      <w:marTop w:val="0"/>
      <w:marBottom w:val="0"/>
      <w:divBdr>
        <w:top w:val="none" w:sz="0" w:space="0" w:color="auto"/>
        <w:left w:val="none" w:sz="0" w:space="0" w:color="auto"/>
        <w:bottom w:val="none" w:sz="0" w:space="0" w:color="auto"/>
        <w:right w:val="none" w:sz="0" w:space="0" w:color="auto"/>
      </w:divBdr>
    </w:div>
    <w:div w:id="1915973974">
      <w:bodyDiv w:val="1"/>
      <w:marLeft w:val="0"/>
      <w:marRight w:val="0"/>
      <w:marTop w:val="0"/>
      <w:marBottom w:val="0"/>
      <w:divBdr>
        <w:top w:val="none" w:sz="0" w:space="0" w:color="auto"/>
        <w:left w:val="none" w:sz="0" w:space="0" w:color="auto"/>
        <w:bottom w:val="none" w:sz="0" w:space="0" w:color="auto"/>
        <w:right w:val="none" w:sz="0" w:space="0" w:color="auto"/>
      </w:divBdr>
    </w:div>
    <w:div w:id="1917010025">
      <w:bodyDiv w:val="1"/>
      <w:marLeft w:val="0"/>
      <w:marRight w:val="0"/>
      <w:marTop w:val="0"/>
      <w:marBottom w:val="0"/>
      <w:divBdr>
        <w:top w:val="none" w:sz="0" w:space="0" w:color="auto"/>
        <w:left w:val="none" w:sz="0" w:space="0" w:color="auto"/>
        <w:bottom w:val="none" w:sz="0" w:space="0" w:color="auto"/>
        <w:right w:val="none" w:sz="0" w:space="0" w:color="auto"/>
      </w:divBdr>
    </w:div>
    <w:div w:id="1920863359">
      <w:bodyDiv w:val="1"/>
      <w:marLeft w:val="0"/>
      <w:marRight w:val="0"/>
      <w:marTop w:val="0"/>
      <w:marBottom w:val="0"/>
      <w:divBdr>
        <w:top w:val="none" w:sz="0" w:space="0" w:color="auto"/>
        <w:left w:val="none" w:sz="0" w:space="0" w:color="auto"/>
        <w:bottom w:val="none" w:sz="0" w:space="0" w:color="auto"/>
        <w:right w:val="none" w:sz="0" w:space="0" w:color="auto"/>
      </w:divBdr>
    </w:div>
    <w:div w:id="1923369552">
      <w:bodyDiv w:val="1"/>
      <w:marLeft w:val="0"/>
      <w:marRight w:val="0"/>
      <w:marTop w:val="0"/>
      <w:marBottom w:val="0"/>
      <w:divBdr>
        <w:top w:val="none" w:sz="0" w:space="0" w:color="auto"/>
        <w:left w:val="none" w:sz="0" w:space="0" w:color="auto"/>
        <w:bottom w:val="none" w:sz="0" w:space="0" w:color="auto"/>
        <w:right w:val="none" w:sz="0" w:space="0" w:color="auto"/>
      </w:divBdr>
    </w:div>
    <w:div w:id="1935046939">
      <w:bodyDiv w:val="1"/>
      <w:marLeft w:val="0"/>
      <w:marRight w:val="0"/>
      <w:marTop w:val="0"/>
      <w:marBottom w:val="0"/>
      <w:divBdr>
        <w:top w:val="none" w:sz="0" w:space="0" w:color="auto"/>
        <w:left w:val="none" w:sz="0" w:space="0" w:color="auto"/>
        <w:bottom w:val="none" w:sz="0" w:space="0" w:color="auto"/>
        <w:right w:val="none" w:sz="0" w:space="0" w:color="auto"/>
      </w:divBdr>
    </w:div>
    <w:div w:id="1951080801">
      <w:bodyDiv w:val="1"/>
      <w:marLeft w:val="0"/>
      <w:marRight w:val="0"/>
      <w:marTop w:val="0"/>
      <w:marBottom w:val="0"/>
      <w:divBdr>
        <w:top w:val="none" w:sz="0" w:space="0" w:color="auto"/>
        <w:left w:val="none" w:sz="0" w:space="0" w:color="auto"/>
        <w:bottom w:val="none" w:sz="0" w:space="0" w:color="auto"/>
        <w:right w:val="none" w:sz="0" w:space="0" w:color="auto"/>
      </w:divBdr>
    </w:div>
    <w:div w:id="1977173704">
      <w:bodyDiv w:val="1"/>
      <w:marLeft w:val="0"/>
      <w:marRight w:val="0"/>
      <w:marTop w:val="0"/>
      <w:marBottom w:val="0"/>
      <w:divBdr>
        <w:top w:val="none" w:sz="0" w:space="0" w:color="auto"/>
        <w:left w:val="none" w:sz="0" w:space="0" w:color="auto"/>
        <w:bottom w:val="none" w:sz="0" w:space="0" w:color="auto"/>
        <w:right w:val="none" w:sz="0" w:space="0" w:color="auto"/>
      </w:divBdr>
    </w:div>
    <w:div w:id="1977176638">
      <w:bodyDiv w:val="1"/>
      <w:marLeft w:val="0"/>
      <w:marRight w:val="0"/>
      <w:marTop w:val="0"/>
      <w:marBottom w:val="0"/>
      <w:divBdr>
        <w:top w:val="none" w:sz="0" w:space="0" w:color="auto"/>
        <w:left w:val="none" w:sz="0" w:space="0" w:color="auto"/>
        <w:bottom w:val="none" w:sz="0" w:space="0" w:color="auto"/>
        <w:right w:val="none" w:sz="0" w:space="0" w:color="auto"/>
      </w:divBdr>
    </w:div>
    <w:div w:id="1985816047">
      <w:bodyDiv w:val="1"/>
      <w:marLeft w:val="0"/>
      <w:marRight w:val="0"/>
      <w:marTop w:val="0"/>
      <w:marBottom w:val="0"/>
      <w:divBdr>
        <w:top w:val="none" w:sz="0" w:space="0" w:color="auto"/>
        <w:left w:val="none" w:sz="0" w:space="0" w:color="auto"/>
        <w:bottom w:val="none" w:sz="0" w:space="0" w:color="auto"/>
        <w:right w:val="none" w:sz="0" w:space="0" w:color="auto"/>
      </w:divBdr>
    </w:div>
    <w:div w:id="1994678252">
      <w:bodyDiv w:val="1"/>
      <w:marLeft w:val="0"/>
      <w:marRight w:val="0"/>
      <w:marTop w:val="0"/>
      <w:marBottom w:val="0"/>
      <w:divBdr>
        <w:top w:val="none" w:sz="0" w:space="0" w:color="auto"/>
        <w:left w:val="none" w:sz="0" w:space="0" w:color="auto"/>
        <w:bottom w:val="none" w:sz="0" w:space="0" w:color="auto"/>
        <w:right w:val="none" w:sz="0" w:space="0" w:color="auto"/>
      </w:divBdr>
    </w:div>
    <w:div w:id="2011639311">
      <w:bodyDiv w:val="1"/>
      <w:marLeft w:val="0"/>
      <w:marRight w:val="0"/>
      <w:marTop w:val="0"/>
      <w:marBottom w:val="0"/>
      <w:divBdr>
        <w:top w:val="none" w:sz="0" w:space="0" w:color="auto"/>
        <w:left w:val="none" w:sz="0" w:space="0" w:color="auto"/>
        <w:bottom w:val="none" w:sz="0" w:space="0" w:color="auto"/>
        <w:right w:val="none" w:sz="0" w:space="0" w:color="auto"/>
      </w:divBdr>
    </w:div>
    <w:div w:id="2023896682">
      <w:bodyDiv w:val="1"/>
      <w:marLeft w:val="0"/>
      <w:marRight w:val="0"/>
      <w:marTop w:val="0"/>
      <w:marBottom w:val="0"/>
      <w:divBdr>
        <w:top w:val="none" w:sz="0" w:space="0" w:color="auto"/>
        <w:left w:val="none" w:sz="0" w:space="0" w:color="auto"/>
        <w:bottom w:val="none" w:sz="0" w:space="0" w:color="auto"/>
        <w:right w:val="none" w:sz="0" w:space="0" w:color="auto"/>
      </w:divBdr>
    </w:div>
    <w:div w:id="202887296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0278089">
      <w:bodyDiv w:val="1"/>
      <w:marLeft w:val="0"/>
      <w:marRight w:val="0"/>
      <w:marTop w:val="0"/>
      <w:marBottom w:val="0"/>
      <w:divBdr>
        <w:top w:val="none" w:sz="0" w:space="0" w:color="auto"/>
        <w:left w:val="none" w:sz="0" w:space="0" w:color="auto"/>
        <w:bottom w:val="none" w:sz="0" w:space="0" w:color="auto"/>
        <w:right w:val="none" w:sz="0" w:space="0" w:color="auto"/>
      </w:divBdr>
    </w:div>
    <w:div w:id="2043508165">
      <w:bodyDiv w:val="1"/>
      <w:marLeft w:val="0"/>
      <w:marRight w:val="0"/>
      <w:marTop w:val="0"/>
      <w:marBottom w:val="0"/>
      <w:divBdr>
        <w:top w:val="none" w:sz="0" w:space="0" w:color="auto"/>
        <w:left w:val="none" w:sz="0" w:space="0" w:color="auto"/>
        <w:bottom w:val="none" w:sz="0" w:space="0" w:color="auto"/>
        <w:right w:val="none" w:sz="0" w:space="0" w:color="auto"/>
      </w:divBdr>
    </w:div>
    <w:div w:id="2067222710">
      <w:bodyDiv w:val="1"/>
      <w:marLeft w:val="0"/>
      <w:marRight w:val="0"/>
      <w:marTop w:val="0"/>
      <w:marBottom w:val="0"/>
      <w:divBdr>
        <w:top w:val="none" w:sz="0" w:space="0" w:color="auto"/>
        <w:left w:val="none" w:sz="0" w:space="0" w:color="auto"/>
        <w:bottom w:val="none" w:sz="0" w:space="0" w:color="auto"/>
        <w:right w:val="none" w:sz="0" w:space="0" w:color="auto"/>
      </w:divBdr>
    </w:div>
    <w:div w:id="210661240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0895924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75F73-3EF0-4C8C-84FA-220C750B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2785</TotalTime>
  <Pages>102</Pages>
  <Words>22567</Words>
  <Characters>128637</Characters>
  <Application>Microsoft Office Word</Application>
  <DocSecurity>0</DocSecurity>
  <Lines>1071</Lines>
  <Paragraphs>301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150903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1288</cp:revision>
  <cp:lastPrinted>2018-02-16T07:12:00Z</cp:lastPrinted>
  <dcterms:created xsi:type="dcterms:W3CDTF">2019-10-28T07:04:00Z</dcterms:created>
  <dcterms:modified xsi:type="dcterms:W3CDTF">2026-01-22T10:14:00Z</dcterms:modified>
</cp:coreProperties>
</file>